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B42BA" w14:textId="77777777" w:rsidR="00B20C0B" w:rsidRPr="00281F92" w:rsidRDefault="00B20C0B">
      <w:pPr>
        <w:rPr>
          <w:rFonts w:ascii="Gill Sans MT" w:hAnsi="Gill Sans MT"/>
        </w:rPr>
      </w:pPr>
    </w:p>
    <w:p w14:paraId="599BB1C2" w14:textId="77777777" w:rsidR="000B1ACC" w:rsidRPr="00281F92" w:rsidRDefault="000B1ACC">
      <w:pPr>
        <w:rPr>
          <w:rFonts w:ascii="Gill Sans MT" w:hAnsi="Gill Sans MT"/>
          <w:b/>
          <w:bCs/>
        </w:rPr>
      </w:pPr>
      <w:r w:rsidRPr="00281F92">
        <w:rPr>
          <w:rFonts w:ascii="Gill Sans MT" w:hAnsi="Gill Sans MT"/>
          <w:b/>
          <w:bCs/>
        </w:rPr>
        <w:t xml:space="preserve">Celebrate the Holidays with </w:t>
      </w:r>
      <w:proofErr w:type="spellStart"/>
      <w:r w:rsidRPr="00281F92">
        <w:rPr>
          <w:rFonts w:ascii="Gill Sans MT" w:hAnsi="Gill Sans MT"/>
          <w:b/>
          <w:bCs/>
        </w:rPr>
        <w:t>iFi</w:t>
      </w:r>
      <w:proofErr w:type="spellEnd"/>
      <w:r w:rsidRPr="00281F92">
        <w:rPr>
          <w:rFonts w:ascii="Gill Sans MT" w:hAnsi="Gill Sans MT"/>
          <w:b/>
          <w:bCs/>
        </w:rPr>
        <w:t xml:space="preserve"> </w:t>
      </w:r>
    </w:p>
    <w:p w14:paraId="44FF57A9" w14:textId="77777777" w:rsidR="000B1ACC" w:rsidRPr="00281F92" w:rsidRDefault="00B05BDF">
      <w:pPr>
        <w:rPr>
          <w:rFonts w:ascii="Gill Sans MT" w:hAnsi="Gill Sans MT"/>
          <w:i/>
          <w:iCs/>
        </w:rPr>
      </w:pPr>
      <w:r w:rsidRPr="00281F92">
        <w:rPr>
          <w:rFonts w:ascii="Gill Sans MT" w:hAnsi="Gill Sans MT"/>
          <w:i/>
          <w:iCs/>
        </w:rPr>
        <w:t xml:space="preserve">For the audio enthusiast in your life, give the gift of high-fidelity sound </w:t>
      </w:r>
      <w:r w:rsidR="00281F92" w:rsidRPr="00281F92">
        <w:rPr>
          <w:rFonts w:ascii="Gill Sans MT" w:hAnsi="Gill Sans MT"/>
          <w:i/>
          <w:iCs/>
        </w:rPr>
        <w:t>whether on-the-go or for the home</w:t>
      </w:r>
    </w:p>
    <w:p w14:paraId="12D2D5B9" w14:textId="77777777" w:rsidR="000B1ACC" w:rsidRPr="00281F92" w:rsidRDefault="000B1ACC">
      <w:pPr>
        <w:rPr>
          <w:rFonts w:ascii="Gill Sans MT" w:hAnsi="Gill Sans MT"/>
        </w:rPr>
      </w:pPr>
    </w:p>
    <w:p w14:paraId="19114A4B" w14:textId="47F77D80" w:rsidR="00A920EB" w:rsidRPr="00A920EB" w:rsidRDefault="00A920EB" w:rsidP="00A920EB">
      <w:pPr>
        <w:rPr>
          <w:ins w:id="0" w:author="Shelby Coppola" w:date="2023-12-04T14:33:00Z"/>
          <w:rFonts w:ascii="Gill Sans MT" w:hAnsi="Gill Sans MT"/>
          <w:b/>
          <w:bCs/>
          <w:i/>
          <w:iCs/>
          <w:rPrChange w:id="1" w:author="Shelby Coppola" w:date="2023-12-04T14:33:00Z">
            <w:rPr>
              <w:ins w:id="2" w:author="Shelby Coppola" w:date="2023-12-04T14:33:00Z"/>
              <w:rFonts w:ascii="Gill Sans MT" w:hAnsi="Gill Sans MT"/>
              <w:b/>
              <w:bCs/>
            </w:rPr>
          </w:rPrChange>
        </w:rPr>
        <w:pPrChange w:id="3" w:author="Shelby Coppola" w:date="2023-12-04T14:33:00Z">
          <w:pPr>
            <w:jc w:val="center"/>
          </w:pPr>
        </w:pPrChange>
      </w:pPr>
      <w:ins w:id="4" w:author="Shelby Coppola" w:date="2023-12-04T14:34:00Z">
        <w:r>
          <w:rPr>
            <w:rFonts w:ascii="Gill Sans MT" w:hAnsi="Gill Sans MT"/>
            <w:b/>
            <w:bCs/>
            <w:i/>
            <w:iCs/>
          </w:rPr>
          <w:t xml:space="preserve">Southport, England, </w:t>
        </w:r>
      </w:ins>
      <w:ins w:id="5" w:author="Shelby Coppola" w:date="2023-12-04T14:33:00Z">
        <w:r>
          <w:rPr>
            <w:rFonts w:ascii="Gill Sans MT" w:hAnsi="Gill Sans MT"/>
            <w:b/>
            <w:bCs/>
            <w:i/>
            <w:iCs/>
          </w:rPr>
          <w:t>December 5, 202</w:t>
        </w:r>
      </w:ins>
      <w:ins w:id="6" w:author="Shelby Coppola" w:date="2023-12-04T14:34:00Z">
        <w:r>
          <w:rPr>
            <w:rFonts w:ascii="Gill Sans MT" w:hAnsi="Gill Sans MT"/>
            <w:b/>
            <w:bCs/>
            <w:i/>
            <w:iCs/>
          </w:rPr>
          <w:t xml:space="preserve">3— With the holidays just around the corner give the gift of high-fidelity sound. </w:t>
        </w:r>
        <w:proofErr w:type="spellStart"/>
        <w:r>
          <w:rPr>
            <w:rFonts w:ascii="Gill Sans MT" w:hAnsi="Gill Sans MT"/>
            <w:b/>
            <w:bCs/>
            <w:i/>
            <w:iCs/>
          </w:rPr>
          <w:t>iFi</w:t>
        </w:r>
        <w:proofErr w:type="spellEnd"/>
        <w:r>
          <w:rPr>
            <w:rFonts w:ascii="Gill Sans MT" w:hAnsi="Gill Sans MT"/>
            <w:b/>
            <w:bCs/>
            <w:i/>
            <w:iCs/>
          </w:rPr>
          <w:t xml:space="preserve"> has entry-level offerings as well as pr</w:t>
        </w:r>
      </w:ins>
      <w:ins w:id="7" w:author="Shelby Coppola" w:date="2023-12-04T14:35:00Z">
        <w:r>
          <w:rPr>
            <w:rFonts w:ascii="Gill Sans MT" w:hAnsi="Gill Sans MT"/>
            <w:b/>
            <w:bCs/>
            <w:i/>
            <w:iCs/>
          </w:rPr>
          <w:t xml:space="preserve">emium products for the experienced audiophile. </w:t>
        </w:r>
        <w:r>
          <w:rPr>
            <w:rFonts w:ascii="Gill Sans MT" w:hAnsi="Gill Sans MT"/>
            <w:b/>
            <w:bCs/>
            <w:i/>
            <w:iCs/>
          </w:rPr>
          <w:t xml:space="preserve">Music </w:t>
        </w:r>
        <w:r>
          <w:rPr>
            <w:rFonts w:ascii="Gill Sans MT" w:hAnsi="Gill Sans MT"/>
            <w:b/>
            <w:bCs/>
            <w:i/>
            <w:iCs/>
          </w:rPr>
          <w:t xml:space="preserve">will never be the same. </w:t>
        </w:r>
      </w:ins>
    </w:p>
    <w:p w14:paraId="795BAE94" w14:textId="77777777" w:rsidR="00A920EB" w:rsidRDefault="00A920EB" w:rsidP="00042418">
      <w:pPr>
        <w:jc w:val="center"/>
        <w:rPr>
          <w:ins w:id="8" w:author="Shelby Coppola" w:date="2023-12-04T14:33:00Z"/>
          <w:rFonts w:ascii="Gill Sans MT" w:hAnsi="Gill Sans MT"/>
          <w:b/>
          <w:bCs/>
        </w:rPr>
      </w:pPr>
    </w:p>
    <w:p w14:paraId="3D5DE031" w14:textId="3B6A556B" w:rsidR="00B05BDF" w:rsidRPr="00281F92" w:rsidRDefault="00B05BDF" w:rsidP="00042418">
      <w:pPr>
        <w:jc w:val="center"/>
        <w:rPr>
          <w:rFonts w:ascii="Gill Sans MT" w:hAnsi="Gill Sans MT"/>
          <w:b/>
          <w:bCs/>
        </w:rPr>
      </w:pPr>
      <w:r w:rsidRPr="00281F92">
        <w:rPr>
          <w:rFonts w:ascii="Gill Sans MT" w:hAnsi="Gill Sans MT"/>
          <w:b/>
          <w:bCs/>
        </w:rPr>
        <w:t>On the Go</w:t>
      </w:r>
    </w:p>
    <w:p w14:paraId="556E844D" w14:textId="77777777" w:rsidR="00B05BDF" w:rsidRPr="00281F92" w:rsidRDefault="00B05BDF">
      <w:pPr>
        <w:rPr>
          <w:rFonts w:ascii="Gill Sans MT" w:hAnsi="Gill Sans MT"/>
          <w:b/>
          <w:bCs/>
        </w:rPr>
      </w:pPr>
    </w:p>
    <w:p w14:paraId="0BD66946" w14:textId="77777777" w:rsidR="00B05BDF" w:rsidRDefault="000B1ACC" w:rsidP="00B05BDF">
      <w:pPr>
        <w:pStyle w:val="Heading3"/>
        <w:shd w:val="clear" w:color="auto" w:fill="FFFFFF"/>
        <w:spacing w:before="0" w:beforeAutospacing="0" w:after="120" w:afterAutospacing="0"/>
        <w:rPr>
          <w:rFonts w:ascii="Gill Sans MT" w:hAnsi="Gill Sans MT"/>
          <w:sz w:val="22"/>
          <w:szCs w:val="22"/>
        </w:rPr>
      </w:pPr>
      <w:r w:rsidRPr="00281F92">
        <w:rPr>
          <w:rFonts w:ascii="Gill Sans MT" w:hAnsi="Gill Sans MT"/>
          <w:sz w:val="22"/>
          <w:szCs w:val="22"/>
        </w:rPr>
        <w:t>Go Link</w:t>
      </w:r>
    </w:p>
    <w:p w14:paraId="3B915A1A" w14:textId="1843B0A4" w:rsidR="00071CFC" w:rsidRDefault="00071CFC" w:rsidP="00B05BDF">
      <w:pPr>
        <w:pStyle w:val="Heading3"/>
        <w:shd w:val="clear" w:color="auto" w:fill="FFFFFF"/>
        <w:spacing w:before="0" w:beforeAutospacing="0" w:after="120" w:afterAutospacing="0"/>
        <w:rPr>
          <w:ins w:id="9" w:author="Shelby Coppola" w:date="2023-12-04T12:03:00Z"/>
          <w:rFonts w:ascii="Gill Sans MT" w:hAnsi="Gill Sans MT"/>
          <w:i/>
          <w:iCs/>
          <w:sz w:val="22"/>
          <w:szCs w:val="22"/>
        </w:rPr>
      </w:pPr>
      <w:r>
        <w:rPr>
          <w:rFonts w:ascii="Gill Sans MT" w:hAnsi="Gill Sans MT"/>
          <w:i/>
          <w:iCs/>
          <w:sz w:val="22"/>
          <w:szCs w:val="22"/>
        </w:rPr>
        <w:t>For Music lovers dipping a toe in the audio-verse</w:t>
      </w:r>
    </w:p>
    <w:p w14:paraId="59F6D7E6" w14:textId="2051FD89" w:rsidR="00B439A5" w:rsidRPr="00071CFC" w:rsidRDefault="00B439A5" w:rsidP="00B439A5">
      <w:pPr>
        <w:pStyle w:val="Heading3"/>
        <w:shd w:val="clear" w:color="auto" w:fill="FFFFFF"/>
        <w:spacing w:before="0" w:beforeAutospacing="0" w:after="120" w:afterAutospacing="0"/>
        <w:jc w:val="center"/>
        <w:rPr>
          <w:rFonts w:ascii="Gill Sans MT" w:hAnsi="Gill Sans MT"/>
          <w:i/>
          <w:iCs/>
          <w:sz w:val="22"/>
          <w:szCs w:val="22"/>
        </w:rPr>
        <w:pPrChange w:id="10" w:author="Shelby Coppola" w:date="2023-12-04T12:03:00Z">
          <w:pPr>
            <w:pStyle w:val="Heading3"/>
            <w:shd w:val="clear" w:color="auto" w:fill="FFFFFF"/>
            <w:spacing w:before="0" w:beforeAutospacing="0" w:after="120" w:afterAutospacing="0"/>
          </w:pPr>
        </w:pPrChange>
      </w:pPr>
      <w:ins w:id="11" w:author="Shelby Coppola" w:date="2023-12-04T12:03:00Z">
        <w:r>
          <w:rPr>
            <w:rFonts w:ascii="Gill Sans MT" w:hAnsi="Gill Sans MT"/>
            <w:i/>
            <w:iCs/>
            <w:noProof/>
            <w:sz w:val="22"/>
            <w:szCs w:val="22"/>
            <w14:ligatures w14:val="standardContextual"/>
          </w:rPr>
          <w:drawing>
            <wp:inline distT="0" distB="0" distL="0" distR="0" wp14:anchorId="04783961" wp14:editId="135EF4C4">
              <wp:extent cx="3041122" cy="2026440"/>
              <wp:effectExtent l="0" t="0" r="0" b="5715"/>
              <wp:docPr id="12570272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027278" name="Picture 1257027278"/>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76614" cy="2050090"/>
                      </a:xfrm>
                      <a:prstGeom prst="rect">
                        <a:avLst/>
                      </a:prstGeom>
                    </pic:spPr>
                  </pic:pic>
                </a:graphicData>
              </a:graphic>
            </wp:inline>
          </w:drawing>
        </w:r>
      </w:ins>
    </w:p>
    <w:p w14:paraId="523A6FB6" w14:textId="77777777" w:rsidR="00B05BDF" w:rsidRDefault="00444BE9" w:rsidP="00B05BDF">
      <w:pPr>
        <w:pStyle w:val="Heading3"/>
        <w:shd w:val="clear" w:color="auto" w:fill="FFFFFF"/>
        <w:spacing w:before="0" w:beforeAutospacing="0" w:after="120" w:afterAutospacing="0"/>
        <w:rPr>
          <w:rFonts w:ascii="Gill Sans MT" w:hAnsi="Gill Sans MT"/>
          <w:b w:val="0"/>
          <w:bCs w:val="0"/>
          <w:color w:val="000000"/>
          <w:sz w:val="22"/>
          <w:szCs w:val="22"/>
        </w:rPr>
      </w:pPr>
      <w:r w:rsidRPr="00281F92">
        <w:rPr>
          <w:rFonts w:ascii="Gill Sans MT" w:hAnsi="Gill Sans MT"/>
          <w:b w:val="0"/>
          <w:bCs w:val="0"/>
          <w:color w:val="000000"/>
          <w:sz w:val="22"/>
          <w:szCs w:val="22"/>
        </w:rPr>
        <w:t xml:space="preserve">This entry level DAC </w:t>
      </w:r>
      <w:r w:rsidR="00071CFC">
        <w:rPr>
          <w:rFonts w:ascii="Gill Sans MT" w:hAnsi="Gill Sans MT"/>
          <w:b w:val="0"/>
          <w:bCs w:val="0"/>
          <w:color w:val="000000"/>
          <w:sz w:val="22"/>
          <w:szCs w:val="22"/>
        </w:rPr>
        <w:t xml:space="preserve">dongle </w:t>
      </w:r>
      <w:r w:rsidRPr="00281F92">
        <w:rPr>
          <w:rFonts w:ascii="Gill Sans MT" w:hAnsi="Gill Sans MT"/>
          <w:b w:val="0"/>
          <w:bCs w:val="0"/>
          <w:color w:val="000000"/>
          <w:sz w:val="22"/>
          <w:szCs w:val="22"/>
        </w:rPr>
        <w:t>c</w:t>
      </w:r>
      <w:r w:rsidR="00B05BDF" w:rsidRPr="00281F92">
        <w:rPr>
          <w:rFonts w:ascii="Gill Sans MT" w:hAnsi="Gill Sans MT"/>
          <w:b w:val="0"/>
          <w:bCs w:val="0"/>
          <w:color w:val="000000"/>
          <w:sz w:val="22"/>
          <w:szCs w:val="22"/>
        </w:rPr>
        <w:t>onnect</w:t>
      </w:r>
      <w:r w:rsidRPr="00281F92">
        <w:rPr>
          <w:rFonts w:ascii="Gill Sans MT" w:hAnsi="Gill Sans MT"/>
          <w:b w:val="0"/>
          <w:bCs w:val="0"/>
          <w:color w:val="000000"/>
          <w:sz w:val="22"/>
          <w:szCs w:val="22"/>
        </w:rPr>
        <w:t>s</w:t>
      </w:r>
      <w:r w:rsidR="00B05BDF" w:rsidRPr="00281F92">
        <w:rPr>
          <w:rFonts w:ascii="Gill Sans MT" w:hAnsi="Gill Sans MT"/>
          <w:b w:val="0"/>
          <w:bCs w:val="0"/>
          <w:color w:val="000000"/>
          <w:sz w:val="22"/>
          <w:szCs w:val="22"/>
        </w:rPr>
        <w:t xml:space="preserve"> corded headphones to digital devices via USB-C for a big sonic upgrade</w:t>
      </w:r>
      <w:r w:rsidRPr="00281F92">
        <w:rPr>
          <w:rFonts w:ascii="Gill Sans MT" w:hAnsi="Gill Sans MT"/>
          <w:b w:val="0"/>
          <w:bCs w:val="0"/>
          <w:color w:val="000000"/>
          <w:sz w:val="22"/>
          <w:szCs w:val="22"/>
        </w:rPr>
        <w:t xml:space="preserve">. </w:t>
      </w:r>
      <w:r w:rsidR="00B05BDF" w:rsidRPr="00281F92">
        <w:rPr>
          <w:rFonts w:ascii="Gill Sans MT" w:hAnsi="Gill Sans MT"/>
          <w:b w:val="0"/>
          <w:bCs w:val="0"/>
          <w:color w:val="000000"/>
          <w:sz w:val="22"/>
          <w:szCs w:val="22"/>
        </w:rPr>
        <w:t xml:space="preserve">Equipped with a high-performance DAC chip from ESS Sabre (the ES9219MQ/Q) combined with </w:t>
      </w:r>
      <w:proofErr w:type="spellStart"/>
      <w:r w:rsidR="00B05BDF" w:rsidRPr="00281F92">
        <w:rPr>
          <w:rFonts w:ascii="Gill Sans MT" w:hAnsi="Gill Sans MT"/>
          <w:b w:val="0"/>
          <w:bCs w:val="0"/>
          <w:color w:val="000000"/>
          <w:sz w:val="22"/>
          <w:szCs w:val="22"/>
        </w:rPr>
        <w:t>iFi’s</w:t>
      </w:r>
      <w:proofErr w:type="spellEnd"/>
      <w:r w:rsidR="00B05BDF" w:rsidRPr="00281F92">
        <w:rPr>
          <w:rFonts w:ascii="Gill Sans MT" w:hAnsi="Gill Sans MT"/>
          <w:b w:val="0"/>
          <w:bCs w:val="0"/>
          <w:color w:val="000000"/>
          <w:sz w:val="22"/>
          <w:szCs w:val="22"/>
        </w:rPr>
        <w:t xml:space="preserve"> dedicated clock circuitry </w:t>
      </w:r>
      <w:r w:rsidRPr="00281F92">
        <w:rPr>
          <w:rFonts w:ascii="Gill Sans MT" w:hAnsi="Gill Sans MT"/>
          <w:b w:val="0"/>
          <w:bCs w:val="0"/>
          <w:color w:val="000000"/>
          <w:sz w:val="22"/>
          <w:szCs w:val="22"/>
        </w:rPr>
        <w:t xml:space="preserve">the Go Link </w:t>
      </w:r>
      <w:r w:rsidR="00B05BDF" w:rsidRPr="00281F92">
        <w:rPr>
          <w:rFonts w:ascii="Gill Sans MT" w:hAnsi="Gill Sans MT"/>
          <w:b w:val="0"/>
          <w:bCs w:val="0"/>
          <w:color w:val="000000"/>
          <w:sz w:val="22"/>
          <w:szCs w:val="22"/>
        </w:rPr>
        <w:t xml:space="preserve">delivers ultra-low distortion, excellent clarity and impressive dynamic range. The cable consists of silver-plated copper conductors with individual polymer insulation in a ‘twisted’ configuration to optimize inductance and aids with noise rejections. </w:t>
      </w:r>
      <w:r w:rsidRPr="00281F92">
        <w:rPr>
          <w:rFonts w:ascii="Gill Sans MT" w:hAnsi="Gill Sans MT"/>
          <w:b w:val="0"/>
          <w:bCs w:val="0"/>
          <w:color w:val="000000"/>
          <w:sz w:val="22"/>
          <w:szCs w:val="22"/>
        </w:rPr>
        <w:t xml:space="preserve">This DAC supports all music formats for streaming services like Apply Music, Spotify, Tidal, Netflix, Disney+ and more. </w:t>
      </w:r>
    </w:p>
    <w:p w14:paraId="2439D768" w14:textId="4D5594A5" w:rsidR="002F1A91" w:rsidRPr="00042418" w:rsidRDefault="002F1A91" w:rsidP="002F1A91">
      <w:pPr>
        <w:pStyle w:val="Heading3"/>
        <w:shd w:val="clear" w:color="auto" w:fill="FFFFFF"/>
        <w:spacing w:before="0" w:beforeAutospacing="0" w:after="120" w:afterAutospacing="0"/>
        <w:rPr>
          <w:ins w:id="12" w:author="Shelby Coppola" w:date="2023-12-04T09:52:00Z"/>
          <w:rFonts w:ascii="Gill Sans MT" w:hAnsi="Gill Sans MT"/>
          <w:b w:val="0"/>
          <w:bCs w:val="0"/>
          <w:color w:val="000000"/>
          <w:sz w:val="22"/>
          <w:szCs w:val="22"/>
        </w:rPr>
      </w:pPr>
      <w:ins w:id="13" w:author="Shelby Coppola" w:date="2023-12-04T09:52:00Z">
        <w:r w:rsidRPr="00042418">
          <w:rPr>
            <w:rFonts w:ascii="Gill Sans MT" w:hAnsi="Gill Sans MT"/>
            <w:b w:val="0"/>
            <w:bCs w:val="0"/>
            <w:sz w:val="22"/>
            <w:szCs w:val="22"/>
          </w:rPr>
          <w:t xml:space="preserve">Available for $59.00 via </w:t>
        </w:r>
        <w:r w:rsidRPr="00042418">
          <w:rPr>
            <w:rFonts w:ascii="Gill Sans MT" w:hAnsi="Gill Sans MT"/>
            <w:b w:val="0"/>
            <w:bCs w:val="0"/>
            <w:sz w:val="22"/>
            <w:szCs w:val="22"/>
          </w:rPr>
          <w:fldChar w:fldCharType="begin"/>
        </w:r>
        <w:r w:rsidRPr="00042418">
          <w:rPr>
            <w:rFonts w:ascii="Gill Sans MT" w:hAnsi="Gill Sans MT"/>
            <w:b w:val="0"/>
            <w:bCs w:val="0"/>
            <w:sz w:val="22"/>
            <w:szCs w:val="22"/>
          </w:rPr>
          <w:instrText>HYPERLINK "https://www.amazon.com/iFi-link-Amplifier-Gold-plated-Hi-Resolution/dp/B0BN6MM822/ref=sr_1_1?hvadid=639714423993&amp;hvdev=c&amp;hvlocphy=9004405&amp;hvnetw=g&amp;hvqmt=e&amp;hvrand=922825048626545041&amp;hvtargid=kwd-1928575114971&amp;hydadcr=7698_13469236&amp;keywords=ifi+go+link&amp;qid=1701701418&amp;sr=8-1" \t "_blank"</w:instrText>
        </w:r>
        <w:r w:rsidRPr="00042418">
          <w:rPr>
            <w:rFonts w:ascii="Gill Sans MT" w:hAnsi="Gill Sans MT"/>
            <w:b w:val="0"/>
            <w:bCs w:val="0"/>
            <w:sz w:val="22"/>
            <w:szCs w:val="22"/>
          </w:rPr>
        </w:r>
        <w:r w:rsidRPr="00042418">
          <w:rPr>
            <w:rFonts w:ascii="Gill Sans MT" w:hAnsi="Gill Sans MT"/>
            <w:b w:val="0"/>
            <w:bCs w:val="0"/>
            <w:sz w:val="22"/>
            <w:szCs w:val="22"/>
          </w:rPr>
          <w:fldChar w:fldCharType="separate"/>
        </w:r>
        <w:r w:rsidRPr="00042418">
          <w:rPr>
            <w:rStyle w:val="Hyperlink"/>
            <w:rFonts w:ascii="Gill Sans MT" w:hAnsi="Gill Sans MT"/>
            <w:b w:val="0"/>
            <w:bCs w:val="0"/>
            <w:sz w:val="22"/>
            <w:szCs w:val="22"/>
          </w:rPr>
          <w:t>Amazon</w:t>
        </w:r>
        <w:r w:rsidRPr="00042418">
          <w:rPr>
            <w:rFonts w:ascii="Gill Sans MT" w:hAnsi="Gill Sans MT"/>
            <w:b w:val="0"/>
            <w:bCs w:val="0"/>
            <w:sz w:val="22"/>
            <w:szCs w:val="22"/>
          </w:rPr>
          <w:fldChar w:fldCharType="end"/>
        </w:r>
        <w:r w:rsidRPr="00042418">
          <w:rPr>
            <w:rFonts w:ascii="Gill Sans MT" w:hAnsi="Gill Sans MT"/>
            <w:b w:val="0"/>
            <w:bCs w:val="0"/>
            <w:sz w:val="22"/>
            <w:szCs w:val="22"/>
          </w:rPr>
          <w:t xml:space="preserve"> and </w:t>
        </w:r>
        <w:r w:rsidRPr="00042418">
          <w:rPr>
            <w:rFonts w:ascii="Gill Sans MT" w:hAnsi="Gill Sans MT"/>
            <w:b w:val="0"/>
            <w:bCs w:val="0"/>
            <w:sz w:val="22"/>
            <w:szCs w:val="22"/>
          </w:rPr>
          <w:fldChar w:fldCharType="begin"/>
        </w:r>
        <w:r w:rsidRPr="00042418">
          <w:rPr>
            <w:rFonts w:ascii="Gill Sans MT" w:hAnsi="Gill Sans MT"/>
            <w:b w:val="0"/>
            <w:bCs w:val="0"/>
            <w:sz w:val="22"/>
            <w:szCs w:val="22"/>
          </w:rPr>
          <w:instrText>HYPERLINK "https://www.bhphotovideo.com/c/product/1734433-REG/ifi_audio_0312006_go_link_usb_dac.html" \t "_blank"</w:instrText>
        </w:r>
        <w:r w:rsidRPr="00042418">
          <w:rPr>
            <w:rFonts w:ascii="Gill Sans MT" w:hAnsi="Gill Sans MT"/>
            <w:b w:val="0"/>
            <w:bCs w:val="0"/>
            <w:sz w:val="22"/>
            <w:szCs w:val="22"/>
          </w:rPr>
        </w:r>
        <w:r w:rsidRPr="00042418">
          <w:rPr>
            <w:rFonts w:ascii="Gill Sans MT" w:hAnsi="Gill Sans MT"/>
            <w:b w:val="0"/>
            <w:bCs w:val="0"/>
            <w:sz w:val="22"/>
            <w:szCs w:val="22"/>
          </w:rPr>
          <w:fldChar w:fldCharType="separate"/>
        </w:r>
        <w:r w:rsidRPr="00042418">
          <w:rPr>
            <w:rStyle w:val="Hyperlink"/>
            <w:rFonts w:ascii="Gill Sans MT" w:hAnsi="Gill Sans MT"/>
            <w:b w:val="0"/>
            <w:bCs w:val="0"/>
            <w:sz w:val="22"/>
            <w:szCs w:val="22"/>
          </w:rPr>
          <w:t>B&amp;H</w:t>
        </w:r>
        <w:r w:rsidRPr="00042418">
          <w:rPr>
            <w:rFonts w:ascii="Gill Sans MT" w:hAnsi="Gill Sans MT"/>
            <w:b w:val="0"/>
            <w:bCs w:val="0"/>
            <w:sz w:val="22"/>
            <w:szCs w:val="22"/>
          </w:rPr>
          <w:fldChar w:fldCharType="end"/>
        </w:r>
      </w:ins>
      <w:ins w:id="14" w:author="Shelby Coppola" w:date="2023-12-04T14:23:00Z">
        <w:r w:rsidR="001A5104">
          <w:rPr>
            <w:rFonts w:ascii="Gill Sans MT" w:hAnsi="Gill Sans MT"/>
            <w:b w:val="0"/>
            <w:bCs w:val="0"/>
            <w:sz w:val="22"/>
            <w:szCs w:val="22"/>
          </w:rPr>
          <w:t xml:space="preserve"> or </w:t>
        </w:r>
      </w:ins>
      <w:ins w:id="15" w:author="Shelby Coppola" w:date="2023-12-04T14:25:00Z">
        <w:r w:rsidR="001A5104">
          <w:rPr>
            <w:rFonts w:ascii="Gill Sans MT" w:hAnsi="Gill Sans MT"/>
            <w:b w:val="0"/>
            <w:bCs w:val="0"/>
            <w:sz w:val="22"/>
            <w:szCs w:val="22"/>
          </w:rPr>
          <w:t>directly t</w:t>
        </w:r>
      </w:ins>
      <w:ins w:id="16" w:author="Shelby Coppola" w:date="2023-12-04T14:23:00Z">
        <w:r w:rsidR="001A5104">
          <w:rPr>
            <w:rFonts w:ascii="Gill Sans MT" w:hAnsi="Gill Sans MT"/>
            <w:b w:val="0"/>
            <w:bCs w:val="0"/>
            <w:sz w:val="22"/>
            <w:szCs w:val="22"/>
          </w:rPr>
          <w:t xml:space="preserve">hrough </w:t>
        </w:r>
      </w:ins>
      <w:ins w:id="17" w:author="Shelby Coppola" w:date="2023-12-04T14:25:00Z">
        <w:r w:rsidR="001A5104">
          <w:rPr>
            <w:rFonts w:ascii="Gill Sans MT" w:hAnsi="Gill Sans MT"/>
            <w:b w:val="0"/>
            <w:bCs w:val="0"/>
            <w:sz w:val="22"/>
            <w:szCs w:val="22"/>
          </w:rPr>
          <w:fldChar w:fldCharType="begin"/>
        </w:r>
        <w:r w:rsidR="001A5104">
          <w:rPr>
            <w:rFonts w:ascii="Gill Sans MT" w:hAnsi="Gill Sans MT"/>
            <w:b w:val="0"/>
            <w:bCs w:val="0"/>
            <w:sz w:val="22"/>
            <w:szCs w:val="22"/>
          </w:rPr>
          <w:instrText>HYPERLINK "https://ifi-audio.com/products/go-link/"</w:instrText>
        </w:r>
        <w:r w:rsidR="001A5104">
          <w:rPr>
            <w:rFonts w:ascii="Gill Sans MT" w:hAnsi="Gill Sans MT"/>
            <w:b w:val="0"/>
            <w:bCs w:val="0"/>
            <w:sz w:val="22"/>
            <w:szCs w:val="22"/>
          </w:rPr>
        </w:r>
        <w:r w:rsidR="001A5104">
          <w:rPr>
            <w:rFonts w:ascii="Gill Sans MT" w:hAnsi="Gill Sans MT"/>
            <w:b w:val="0"/>
            <w:bCs w:val="0"/>
            <w:sz w:val="22"/>
            <w:szCs w:val="22"/>
          </w:rPr>
          <w:fldChar w:fldCharType="separate"/>
        </w:r>
        <w:proofErr w:type="spellStart"/>
        <w:r w:rsidR="001A5104" w:rsidRPr="001A5104">
          <w:rPr>
            <w:rStyle w:val="Hyperlink"/>
            <w:rFonts w:ascii="Gill Sans MT" w:hAnsi="Gill Sans MT"/>
            <w:b w:val="0"/>
            <w:bCs w:val="0"/>
            <w:sz w:val="22"/>
            <w:szCs w:val="22"/>
          </w:rPr>
          <w:t>iFi</w:t>
        </w:r>
        <w:proofErr w:type="spellEnd"/>
        <w:r w:rsidR="001A5104">
          <w:rPr>
            <w:rFonts w:ascii="Gill Sans MT" w:hAnsi="Gill Sans MT"/>
            <w:b w:val="0"/>
            <w:bCs w:val="0"/>
            <w:sz w:val="22"/>
            <w:szCs w:val="22"/>
          </w:rPr>
          <w:fldChar w:fldCharType="end"/>
        </w:r>
        <w:r w:rsidR="001A5104">
          <w:rPr>
            <w:rFonts w:ascii="Gill Sans MT" w:hAnsi="Gill Sans MT"/>
            <w:b w:val="0"/>
            <w:bCs w:val="0"/>
            <w:sz w:val="22"/>
            <w:szCs w:val="22"/>
          </w:rPr>
          <w:t xml:space="preserve">. </w:t>
        </w:r>
      </w:ins>
    </w:p>
    <w:p w14:paraId="26DC71E9" w14:textId="77777777" w:rsidR="000B1ACC" w:rsidRPr="00281F92" w:rsidRDefault="000B1ACC">
      <w:pPr>
        <w:rPr>
          <w:rFonts w:ascii="Gill Sans MT" w:hAnsi="Gill Sans MT"/>
        </w:rPr>
      </w:pPr>
    </w:p>
    <w:p w14:paraId="720AB47C" w14:textId="77777777" w:rsidR="00040591" w:rsidRPr="00281F92" w:rsidRDefault="00040591" w:rsidP="00B439A5">
      <w:pPr>
        <w:spacing w:line="276" w:lineRule="auto"/>
        <w:rPr>
          <w:rFonts w:ascii="Gill Sans MT" w:hAnsi="Gill Sans MT"/>
          <w:b/>
          <w:bCs/>
          <w:sz w:val="22"/>
          <w:szCs w:val="22"/>
        </w:rPr>
        <w:pPrChange w:id="18" w:author="Shelby Coppola" w:date="2023-12-04T12:04:00Z">
          <w:pPr/>
        </w:pPrChange>
      </w:pPr>
      <w:r w:rsidRPr="00281F92">
        <w:rPr>
          <w:rFonts w:ascii="Gill Sans MT" w:hAnsi="Gill Sans MT"/>
          <w:b/>
          <w:bCs/>
          <w:sz w:val="22"/>
          <w:szCs w:val="22"/>
        </w:rPr>
        <w:t>Go Pod</w:t>
      </w:r>
    </w:p>
    <w:p w14:paraId="1FBAE5C5" w14:textId="5088056F" w:rsidR="00040591" w:rsidRDefault="00071CFC" w:rsidP="00B439A5">
      <w:pPr>
        <w:spacing w:line="276" w:lineRule="auto"/>
        <w:rPr>
          <w:ins w:id="19" w:author="Shelby Coppola" w:date="2023-12-04T12:04:00Z"/>
          <w:rFonts w:ascii="Gill Sans MT" w:hAnsi="Gill Sans MT"/>
          <w:i/>
          <w:iCs/>
        </w:rPr>
      </w:pPr>
      <w:r>
        <w:rPr>
          <w:rFonts w:ascii="Gill Sans MT" w:hAnsi="Gill Sans MT"/>
          <w:i/>
          <w:iCs/>
        </w:rPr>
        <w:t xml:space="preserve">For the </w:t>
      </w:r>
      <w:r w:rsidR="00723467">
        <w:rPr>
          <w:rFonts w:ascii="Gill Sans MT" w:hAnsi="Gill Sans MT"/>
          <w:i/>
          <w:iCs/>
        </w:rPr>
        <w:t>IEM-obsessed</w:t>
      </w:r>
      <w:r>
        <w:rPr>
          <w:rFonts w:ascii="Gill Sans MT" w:hAnsi="Gill Sans MT"/>
          <w:i/>
          <w:iCs/>
        </w:rPr>
        <w:t>, l</w:t>
      </w:r>
      <w:r w:rsidR="00C255F2" w:rsidRPr="00281F92">
        <w:rPr>
          <w:rFonts w:ascii="Gill Sans MT" w:hAnsi="Gill Sans MT"/>
          <w:i/>
          <w:iCs/>
        </w:rPr>
        <w:t>ose the cord</w:t>
      </w:r>
      <w:r w:rsidR="00281F92" w:rsidRPr="00281F92">
        <w:rPr>
          <w:rFonts w:ascii="Gill Sans MT" w:hAnsi="Gill Sans MT"/>
          <w:i/>
          <w:iCs/>
        </w:rPr>
        <w:t xml:space="preserve"> without sacrificing</w:t>
      </w:r>
      <w:r w:rsidR="00C255F2" w:rsidRPr="00281F92">
        <w:rPr>
          <w:rFonts w:ascii="Gill Sans MT" w:hAnsi="Gill Sans MT"/>
          <w:i/>
          <w:iCs/>
        </w:rPr>
        <w:t xml:space="preserve"> the quality </w:t>
      </w:r>
    </w:p>
    <w:p w14:paraId="65B230AF" w14:textId="15ECFBBC" w:rsidR="00B439A5" w:rsidRPr="00281F92" w:rsidRDefault="00B439A5" w:rsidP="00B439A5">
      <w:pPr>
        <w:spacing w:line="276" w:lineRule="auto"/>
        <w:jc w:val="center"/>
        <w:rPr>
          <w:rFonts w:ascii="Gill Sans MT" w:hAnsi="Gill Sans MT"/>
          <w:i/>
          <w:iCs/>
        </w:rPr>
        <w:pPrChange w:id="20" w:author="Shelby Coppola" w:date="2023-12-04T12:04:00Z">
          <w:pPr/>
        </w:pPrChange>
      </w:pPr>
      <w:ins w:id="21" w:author="Shelby Coppola" w:date="2023-12-04T12:04:00Z">
        <w:r>
          <w:rPr>
            <w:rFonts w:ascii="Gill Sans MT" w:hAnsi="Gill Sans MT"/>
            <w:i/>
            <w:iCs/>
            <w:noProof/>
          </w:rPr>
          <w:lastRenderedPageBreak/>
          <w:drawing>
            <wp:inline distT="0" distB="0" distL="0" distR="0" wp14:anchorId="3F821B10" wp14:editId="131383BC">
              <wp:extent cx="3170797" cy="2376742"/>
              <wp:effectExtent l="0" t="0" r="4445" b="0"/>
              <wp:docPr id="13644960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496021" name="Picture 136449602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86051" cy="2388176"/>
                      </a:xfrm>
                      <a:prstGeom prst="rect">
                        <a:avLst/>
                      </a:prstGeom>
                    </pic:spPr>
                  </pic:pic>
                </a:graphicData>
              </a:graphic>
            </wp:inline>
          </w:drawing>
        </w:r>
      </w:ins>
    </w:p>
    <w:p w14:paraId="600D7F9F" w14:textId="77777777" w:rsidR="00C255F2" w:rsidRPr="00281F92" w:rsidRDefault="00C255F2">
      <w:pPr>
        <w:rPr>
          <w:rFonts w:ascii="Gill Sans MT" w:hAnsi="Gill Sans MT"/>
          <w:i/>
          <w:iCs/>
        </w:rPr>
      </w:pPr>
    </w:p>
    <w:p w14:paraId="00E5D46D" w14:textId="6901CD1B" w:rsidR="00040591" w:rsidRPr="00281F92" w:rsidRDefault="00040591" w:rsidP="00561966">
      <w:pPr>
        <w:spacing w:line="276" w:lineRule="auto"/>
        <w:rPr>
          <w:rFonts w:ascii="Gill Sans MT" w:hAnsi="Gill Sans MT"/>
          <w:sz w:val="22"/>
          <w:szCs w:val="22"/>
        </w:rPr>
        <w:pPrChange w:id="22" w:author="Shelby Coppola" w:date="2023-12-04T14:35:00Z">
          <w:pPr/>
        </w:pPrChange>
      </w:pPr>
      <w:r w:rsidRPr="00281F92">
        <w:rPr>
          <w:rFonts w:ascii="Gill Sans MT" w:hAnsi="Gill Sans MT"/>
          <w:sz w:val="22"/>
          <w:szCs w:val="22"/>
        </w:rPr>
        <w:t>Th</w:t>
      </w:r>
      <w:r w:rsidR="00444BE9" w:rsidRPr="00281F92">
        <w:rPr>
          <w:rFonts w:ascii="Gill Sans MT" w:hAnsi="Gill Sans MT"/>
          <w:sz w:val="22"/>
          <w:szCs w:val="22"/>
        </w:rPr>
        <w:t>is</w:t>
      </w:r>
      <w:r w:rsidRPr="00281F92">
        <w:rPr>
          <w:rFonts w:ascii="Gill Sans MT" w:hAnsi="Gill Sans MT"/>
          <w:sz w:val="22"/>
          <w:szCs w:val="22"/>
        </w:rPr>
        <w:t xml:space="preserve"> wearable Bluetooth DAC/ headphone amp transforms premium IEMs into a wireless pair of </w:t>
      </w:r>
      <w:r w:rsidR="00C255F2" w:rsidRPr="00281F92">
        <w:rPr>
          <w:rFonts w:ascii="Gill Sans MT" w:hAnsi="Gill Sans MT"/>
          <w:sz w:val="22"/>
          <w:szCs w:val="22"/>
        </w:rPr>
        <w:t xml:space="preserve">hi-res Bluetooth earbuds. Detach the cord and connect the earpieces to the left and right pod with the ergonomically designed ear loops that ensure a comfortable fit for unrivaled True Wireless Stereo (TWS) sound. With Qualcomm’s 24-bit </w:t>
      </w:r>
      <w:proofErr w:type="spellStart"/>
      <w:r w:rsidR="00C255F2" w:rsidRPr="00281F92">
        <w:rPr>
          <w:rFonts w:ascii="Gill Sans MT" w:hAnsi="Gill Sans MT"/>
          <w:sz w:val="22"/>
          <w:szCs w:val="22"/>
        </w:rPr>
        <w:t>aptX</w:t>
      </w:r>
      <w:proofErr w:type="spellEnd"/>
      <w:r w:rsidR="00C255F2" w:rsidRPr="00281F92">
        <w:rPr>
          <w:rFonts w:ascii="Gill Sans MT" w:hAnsi="Gill Sans MT"/>
          <w:sz w:val="22"/>
          <w:szCs w:val="22"/>
        </w:rPr>
        <w:t xml:space="preserve"> adaptive format offering sample rates of up to 96kHZ</w:t>
      </w:r>
      <w:r w:rsidR="00444BE9" w:rsidRPr="00281F92">
        <w:rPr>
          <w:rFonts w:ascii="Gill Sans MT" w:hAnsi="Gill Sans MT"/>
          <w:sz w:val="22"/>
          <w:szCs w:val="22"/>
        </w:rPr>
        <w:t xml:space="preserve">/24bits the Go Pod supports a wide range of IEMs with different connectors. Play up to 7 hours on a single charge, but the QI wireless and USB-C fast charging case offers up to 35 hours of playback. </w:t>
      </w:r>
      <w:ins w:id="23" w:author="Shelby Coppola" w:date="2023-12-04T14:35:00Z">
        <w:r w:rsidR="00561966">
          <w:rPr>
            <w:rFonts w:ascii="Gill Sans MT" w:hAnsi="Gill Sans MT"/>
            <w:sz w:val="22"/>
            <w:szCs w:val="22"/>
          </w:rPr>
          <w:br/>
        </w:r>
      </w:ins>
    </w:p>
    <w:p w14:paraId="0C130F06" w14:textId="5889332E" w:rsidR="000B1ACC" w:rsidRDefault="00157125" w:rsidP="00561966">
      <w:pPr>
        <w:spacing w:line="276" w:lineRule="auto"/>
        <w:rPr>
          <w:ins w:id="24" w:author="Shelby Coppola" w:date="2023-12-04T11:31:00Z"/>
          <w:rFonts w:ascii="Gill Sans MT" w:hAnsi="Gill Sans MT"/>
        </w:rPr>
        <w:pPrChange w:id="25" w:author="Shelby Coppola" w:date="2023-12-04T14:35:00Z">
          <w:pPr/>
        </w:pPrChange>
      </w:pPr>
      <w:ins w:id="26" w:author="Shelby Coppola" w:date="2023-12-04T11:31:00Z">
        <w:r>
          <w:rPr>
            <w:rFonts w:ascii="Gill Sans MT" w:hAnsi="Gill Sans MT"/>
          </w:rPr>
          <w:t xml:space="preserve">Available </w:t>
        </w:r>
      </w:ins>
      <w:ins w:id="27" w:author="Shelby Coppola" w:date="2023-12-04T14:28:00Z">
        <w:r w:rsidR="001A5104">
          <w:rPr>
            <w:rFonts w:ascii="Gill Sans MT" w:hAnsi="Gill Sans MT"/>
          </w:rPr>
          <w:t xml:space="preserve">for $399 through </w:t>
        </w:r>
      </w:ins>
      <w:ins w:id="28" w:author="Shelby Coppola" w:date="2023-12-04T14:29:00Z">
        <w:r w:rsidR="001A5104">
          <w:rPr>
            <w:rFonts w:ascii="Gill Sans MT" w:hAnsi="Gill Sans MT"/>
          </w:rPr>
          <w:fldChar w:fldCharType="begin"/>
        </w:r>
        <w:r w:rsidR="001A5104">
          <w:rPr>
            <w:rFonts w:ascii="Gill Sans MT" w:hAnsi="Gill Sans MT"/>
          </w:rPr>
          <w:instrText>HYPERLINK "https://ifi-audio.com/products/go-pod-iem-bundle/"</w:instrText>
        </w:r>
        <w:r w:rsidR="001A5104">
          <w:rPr>
            <w:rFonts w:ascii="Gill Sans MT" w:hAnsi="Gill Sans MT"/>
          </w:rPr>
        </w:r>
        <w:r w:rsidR="001A5104">
          <w:rPr>
            <w:rFonts w:ascii="Gill Sans MT" w:hAnsi="Gill Sans MT"/>
          </w:rPr>
          <w:fldChar w:fldCharType="separate"/>
        </w:r>
        <w:proofErr w:type="spellStart"/>
        <w:r w:rsidR="001A5104" w:rsidRPr="001A5104">
          <w:rPr>
            <w:rStyle w:val="Hyperlink"/>
            <w:rFonts w:ascii="Gill Sans MT" w:hAnsi="Gill Sans MT"/>
          </w:rPr>
          <w:t>iFi</w:t>
        </w:r>
        <w:proofErr w:type="spellEnd"/>
        <w:r w:rsidR="001A5104">
          <w:rPr>
            <w:rFonts w:ascii="Gill Sans MT" w:hAnsi="Gill Sans MT"/>
          </w:rPr>
          <w:fldChar w:fldCharType="end"/>
        </w:r>
      </w:ins>
      <w:ins w:id="29" w:author="Shelby Coppola" w:date="2023-12-04T14:30:00Z">
        <w:r w:rsidR="001A5104">
          <w:rPr>
            <w:rFonts w:ascii="Gill Sans MT" w:hAnsi="Gill Sans MT"/>
          </w:rPr>
          <w:t xml:space="preserve">, </w:t>
        </w:r>
        <w:r w:rsidR="001A5104">
          <w:rPr>
            <w:rFonts w:ascii="Gill Sans MT" w:hAnsi="Gill Sans MT"/>
          </w:rPr>
          <w:fldChar w:fldCharType="begin"/>
        </w:r>
        <w:r w:rsidR="001A5104">
          <w:rPr>
            <w:rFonts w:ascii="Gill Sans MT" w:hAnsi="Gill Sans MT"/>
          </w:rPr>
          <w:instrText>HYPERLINK "https://www.amazon.com/iFi-Bluetooth-Unrivalled-Interchangeable-Connectors/dp/B0CBR52VRW?ref_=ast_sto_dp"</w:instrText>
        </w:r>
        <w:r w:rsidR="001A5104">
          <w:rPr>
            <w:rFonts w:ascii="Gill Sans MT" w:hAnsi="Gill Sans MT"/>
          </w:rPr>
        </w:r>
        <w:r w:rsidR="001A5104">
          <w:rPr>
            <w:rFonts w:ascii="Gill Sans MT" w:hAnsi="Gill Sans MT"/>
          </w:rPr>
          <w:fldChar w:fldCharType="separate"/>
        </w:r>
        <w:r w:rsidR="001A5104" w:rsidRPr="001A5104">
          <w:rPr>
            <w:rStyle w:val="Hyperlink"/>
            <w:rFonts w:ascii="Gill Sans MT" w:hAnsi="Gill Sans MT"/>
          </w:rPr>
          <w:t>Amazon</w:t>
        </w:r>
        <w:r w:rsidR="001A5104">
          <w:rPr>
            <w:rFonts w:ascii="Gill Sans MT" w:hAnsi="Gill Sans MT"/>
          </w:rPr>
          <w:fldChar w:fldCharType="end"/>
        </w:r>
        <w:r w:rsidR="001A5104">
          <w:rPr>
            <w:rFonts w:ascii="Gill Sans MT" w:hAnsi="Gill Sans MT"/>
          </w:rPr>
          <w:t xml:space="preserve"> </w:t>
        </w:r>
      </w:ins>
      <w:ins w:id="30" w:author="Shelby Coppola" w:date="2023-12-04T14:28:00Z">
        <w:r w:rsidR="001A5104">
          <w:rPr>
            <w:rFonts w:ascii="Gill Sans MT" w:hAnsi="Gill Sans MT"/>
          </w:rPr>
          <w:t xml:space="preserve">and </w:t>
        </w:r>
      </w:ins>
      <w:ins w:id="31" w:author="Shelby Coppola" w:date="2023-12-04T14:29:00Z">
        <w:r w:rsidR="001A5104">
          <w:rPr>
            <w:rFonts w:ascii="Gill Sans MT" w:hAnsi="Gill Sans MT"/>
          </w:rPr>
          <w:fldChar w:fldCharType="begin"/>
        </w:r>
        <w:r w:rsidR="001A5104">
          <w:rPr>
            <w:rFonts w:ascii="Gill Sans MT" w:hAnsi="Gill Sans MT"/>
          </w:rPr>
          <w:instrText>HYPERLINK "https://www.bhphotovideo.com/c/product/1770273-REG/ifi_audio_0312004_0002_go_pod_wearable_hd.html/?ap=y&amp;ap=y&amp;smp=y&amp;smp=y&amp;smpm=ba_f2_lar&amp;lsft=BI%3A6879&amp;gad_source=1&amp;gclid=CjwKCAiAjrarBhAWEiwA2qWdCEIwRd2_tKrPIZMP32I4jzrcdRVfaM0FYgIq84yxmBkPPIMAqvLHWBoCW-AQAvD_BwE"</w:instrText>
        </w:r>
        <w:r w:rsidR="001A5104">
          <w:rPr>
            <w:rFonts w:ascii="Gill Sans MT" w:hAnsi="Gill Sans MT"/>
          </w:rPr>
        </w:r>
        <w:r w:rsidR="001A5104">
          <w:rPr>
            <w:rFonts w:ascii="Gill Sans MT" w:hAnsi="Gill Sans MT"/>
          </w:rPr>
          <w:fldChar w:fldCharType="separate"/>
        </w:r>
        <w:r w:rsidR="001A5104" w:rsidRPr="001A5104">
          <w:rPr>
            <w:rStyle w:val="Hyperlink"/>
            <w:rFonts w:ascii="Gill Sans MT" w:hAnsi="Gill Sans MT"/>
          </w:rPr>
          <w:t>B&amp;H</w:t>
        </w:r>
        <w:r w:rsidR="001A5104">
          <w:rPr>
            <w:rFonts w:ascii="Gill Sans MT" w:hAnsi="Gill Sans MT"/>
          </w:rPr>
          <w:fldChar w:fldCharType="end"/>
        </w:r>
      </w:ins>
      <w:ins w:id="32" w:author="Shelby Coppola" w:date="2023-12-04T14:28:00Z">
        <w:r w:rsidR="001A5104">
          <w:rPr>
            <w:rFonts w:ascii="Gill Sans MT" w:hAnsi="Gill Sans MT"/>
          </w:rPr>
          <w:t xml:space="preserve">. </w:t>
        </w:r>
      </w:ins>
    </w:p>
    <w:p w14:paraId="43BC574D" w14:textId="77777777" w:rsidR="00157125" w:rsidRPr="00281F92" w:rsidRDefault="00157125">
      <w:pPr>
        <w:rPr>
          <w:rFonts w:ascii="Gill Sans MT" w:hAnsi="Gill Sans MT"/>
        </w:rPr>
      </w:pPr>
    </w:p>
    <w:p w14:paraId="52342036" w14:textId="77777777" w:rsidR="000B1ACC" w:rsidRPr="00281F92" w:rsidRDefault="000B1ACC" w:rsidP="00157125">
      <w:pPr>
        <w:spacing w:line="276" w:lineRule="auto"/>
        <w:rPr>
          <w:rFonts w:ascii="Gill Sans MT" w:hAnsi="Gill Sans MT"/>
          <w:b/>
          <w:bCs/>
        </w:rPr>
        <w:pPrChange w:id="33" w:author="Shelby Coppola" w:date="2023-12-04T11:31:00Z">
          <w:pPr/>
        </w:pPrChange>
      </w:pPr>
      <w:r w:rsidRPr="00281F92">
        <w:rPr>
          <w:rFonts w:ascii="Gill Sans MT" w:hAnsi="Gill Sans MT"/>
          <w:b/>
          <w:bCs/>
        </w:rPr>
        <w:t xml:space="preserve">Go Bar </w:t>
      </w:r>
    </w:p>
    <w:p w14:paraId="34C4A474" w14:textId="4CE78E58" w:rsidR="0070597E" w:rsidRDefault="00071CFC" w:rsidP="00157125">
      <w:pPr>
        <w:spacing w:line="276" w:lineRule="auto"/>
        <w:rPr>
          <w:ins w:id="34" w:author="Shelby Coppola" w:date="2023-12-04T12:54:00Z"/>
          <w:rFonts w:ascii="Gill Sans MT" w:hAnsi="Gill Sans MT"/>
          <w:i/>
          <w:iCs/>
        </w:rPr>
      </w:pPr>
      <w:r>
        <w:rPr>
          <w:rFonts w:ascii="Gill Sans MT" w:hAnsi="Gill Sans MT"/>
          <w:i/>
          <w:iCs/>
        </w:rPr>
        <w:t>For the power-hungry headphone lover</w:t>
      </w:r>
      <w:r w:rsidR="00921867">
        <w:rPr>
          <w:rFonts w:ascii="Gill Sans MT" w:hAnsi="Gill Sans MT"/>
          <w:i/>
          <w:iCs/>
        </w:rPr>
        <w:t xml:space="preserve">. </w:t>
      </w:r>
      <w:r w:rsidR="00B870FC" w:rsidRPr="00281F92">
        <w:rPr>
          <w:rFonts w:ascii="Gill Sans MT" w:hAnsi="Gill Sans MT"/>
          <w:i/>
          <w:iCs/>
        </w:rPr>
        <w:t>Small</w:t>
      </w:r>
      <w:r w:rsidR="00921867">
        <w:rPr>
          <w:rFonts w:ascii="Gill Sans MT" w:hAnsi="Gill Sans MT"/>
          <w:i/>
          <w:iCs/>
        </w:rPr>
        <w:t xml:space="preserve"> and</w:t>
      </w:r>
      <w:r w:rsidR="00B870FC" w:rsidRPr="00281F92">
        <w:rPr>
          <w:rFonts w:ascii="Gill Sans MT" w:hAnsi="Gill Sans MT"/>
          <w:i/>
          <w:iCs/>
        </w:rPr>
        <w:t xml:space="preserve"> mighty. </w:t>
      </w:r>
      <w:r w:rsidR="008A2A11">
        <w:rPr>
          <w:rFonts w:ascii="Gill Sans MT" w:hAnsi="Gill Sans MT"/>
          <w:i/>
          <w:iCs/>
        </w:rPr>
        <w:t xml:space="preserve">Best </w:t>
      </w:r>
      <w:r w:rsidR="00B870FC" w:rsidRPr="00281F92">
        <w:rPr>
          <w:rFonts w:ascii="Gill Sans MT" w:hAnsi="Gill Sans MT"/>
          <w:i/>
          <w:iCs/>
        </w:rPr>
        <w:t>B</w:t>
      </w:r>
      <w:r w:rsidR="0070597E" w:rsidRPr="00281F92">
        <w:rPr>
          <w:rFonts w:ascii="Gill Sans MT" w:hAnsi="Gill Sans MT"/>
          <w:i/>
          <w:iCs/>
        </w:rPr>
        <w:t xml:space="preserve">ar none. </w:t>
      </w:r>
    </w:p>
    <w:p w14:paraId="283C8C6A" w14:textId="65A2DACC" w:rsidR="00C47B94" w:rsidRPr="00281F92" w:rsidRDefault="00C47B94" w:rsidP="003E420F">
      <w:pPr>
        <w:spacing w:line="276" w:lineRule="auto"/>
        <w:jc w:val="center"/>
        <w:rPr>
          <w:rFonts w:ascii="Gill Sans MT" w:hAnsi="Gill Sans MT"/>
          <w:i/>
          <w:iCs/>
        </w:rPr>
        <w:pPrChange w:id="35" w:author="Shelby Coppola" w:date="2023-12-04T12:54:00Z">
          <w:pPr/>
        </w:pPrChange>
      </w:pPr>
      <w:ins w:id="36" w:author="Shelby Coppola" w:date="2023-12-04T12:54:00Z">
        <w:r>
          <w:rPr>
            <w:rFonts w:ascii="Gill Sans MT" w:hAnsi="Gill Sans MT"/>
            <w:i/>
            <w:iCs/>
            <w:noProof/>
          </w:rPr>
          <w:drawing>
            <wp:inline distT="0" distB="0" distL="0" distR="0" wp14:anchorId="33B0A0F2" wp14:editId="0EF61F18">
              <wp:extent cx="2991707" cy="1855114"/>
              <wp:effectExtent l="0" t="0" r="5715" b="0"/>
              <wp:docPr id="19182114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211431" name="Picture 191821143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23330" cy="1874723"/>
                      </a:xfrm>
                      <a:prstGeom prst="rect">
                        <a:avLst/>
                      </a:prstGeom>
                    </pic:spPr>
                  </pic:pic>
                </a:graphicData>
              </a:graphic>
            </wp:inline>
          </w:drawing>
        </w:r>
      </w:ins>
    </w:p>
    <w:p w14:paraId="76E5B66D" w14:textId="77777777" w:rsidR="00B870FC" w:rsidRPr="00281F92" w:rsidRDefault="00B870FC" w:rsidP="00157125">
      <w:pPr>
        <w:spacing w:line="276" w:lineRule="auto"/>
        <w:rPr>
          <w:rFonts w:ascii="Gill Sans MT" w:hAnsi="Gill Sans MT"/>
          <w:i/>
          <w:iCs/>
        </w:rPr>
        <w:pPrChange w:id="37" w:author="Shelby Coppola" w:date="2023-12-04T11:31:00Z">
          <w:pPr/>
        </w:pPrChange>
      </w:pPr>
    </w:p>
    <w:p w14:paraId="65946DF4" w14:textId="4FDE879C" w:rsidR="0070597E" w:rsidRDefault="00B870FC" w:rsidP="00157125">
      <w:pPr>
        <w:spacing w:line="276" w:lineRule="auto"/>
        <w:rPr>
          <w:ins w:id="38" w:author="Shelby Coppola" w:date="2023-12-04T14:29:00Z"/>
          <w:rFonts w:ascii="Gill Sans MT" w:hAnsi="Gill Sans MT"/>
          <w:sz w:val="22"/>
          <w:szCs w:val="22"/>
        </w:rPr>
      </w:pPr>
      <w:r w:rsidRPr="00281F92">
        <w:rPr>
          <w:rFonts w:ascii="Gill Sans MT" w:hAnsi="Gill Sans MT"/>
          <w:sz w:val="22"/>
          <w:szCs w:val="22"/>
        </w:rPr>
        <w:t xml:space="preserve">The GO Bar is the top-of-the-line ultraportable USB DAC/headphone amp that grants access to high-fidelity audio </w:t>
      </w:r>
      <w:r w:rsidR="001B61C5" w:rsidRPr="00281F92">
        <w:rPr>
          <w:rFonts w:ascii="Gill Sans MT" w:hAnsi="Gill Sans MT"/>
          <w:sz w:val="22"/>
          <w:szCs w:val="22"/>
        </w:rPr>
        <w:t>by connecting directly to a laptop, tablet or smart phone through the USB port. W</w:t>
      </w:r>
      <w:r w:rsidRPr="00281F92">
        <w:rPr>
          <w:rFonts w:ascii="Gill Sans MT" w:hAnsi="Gill Sans MT"/>
          <w:sz w:val="22"/>
          <w:szCs w:val="22"/>
        </w:rPr>
        <w:t>hether you</w:t>
      </w:r>
      <w:r w:rsidR="001B61C5" w:rsidRPr="00281F92">
        <w:rPr>
          <w:rFonts w:ascii="Gill Sans MT" w:hAnsi="Gill Sans MT"/>
          <w:sz w:val="22"/>
          <w:szCs w:val="22"/>
        </w:rPr>
        <w:t>’re commuting, working, or traveling</w:t>
      </w:r>
      <w:r w:rsidR="00071CFC">
        <w:rPr>
          <w:rFonts w:ascii="Gill Sans MT" w:hAnsi="Gill Sans MT"/>
          <w:sz w:val="22"/>
          <w:szCs w:val="22"/>
        </w:rPr>
        <w:t>,</w:t>
      </w:r>
      <w:r w:rsidR="001B61C5" w:rsidRPr="00281F92">
        <w:rPr>
          <w:rFonts w:ascii="Gill Sans MT" w:hAnsi="Gill Sans MT"/>
          <w:sz w:val="22"/>
          <w:szCs w:val="22"/>
        </w:rPr>
        <w:t xml:space="preserve"> the compact alloy case sports physical buttons for volume adjustments in addition to controls to select between various tuning options. The colored LED light column provides a clear guide to format and sample rate of the digital audio currently playing, showing </w:t>
      </w:r>
      <w:r w:rsidR="001B61C5" w:rsidRPr="00281F92">
        <w:rPr>
          <w:rFonts w:ascii="Gill Sans MT" w:hAnsi="Gill Sans MT"/>
          <w:sz w:val="22"/>
          <w:szCs w:val="22"/>
        </w:rPr>
        <w:lastRenderedPageBreak/>
        <w:t xml:space="preserve">whether </w:t>
      </w:r>
      <w:proofErr w:type="spellStart"/>
      <w:r w:rsidR="001B61C5" w:rsidRPr="00281F92">
        <w:rPr>
          <w:rFonts w:ascii="Gill Sans MT" w:hAnsi="Gill Sans MT"/>
          <w:sz w:val="22"/>
          <w:szCs w:val="22"/>
        </w:rPr>
        <w:t>XBass</w:t>
      </w:r>
      <w:proofErr w:type="spellEnd"/>
      <w:r w:rsidR="001B61C5" w:rsidRPr="00281F92">
        <w:rPr>
          <w:rFonts w:ascii="Gill Sans MT" w:hAnsi="Gill Sans MT"/>
          <w:sz w:val="22"/>
          <w:szCs w:val="22"/>
        </w:rPr>
        <w:t xml:space="preserve">+ and/or </w:t>
      </w:r>
      <w:proofErr w:type="spellStart"/>
      <w:r w:rsidR="001B61C5" w:rsidRPr="00281F92">
        <w:rPr>
          <w:rFonts w:ascii="Gill Sans MT" w:hAnsi="Gill Sans MT"/>
          <w:sz w:val="22"/>
          <w:szCs w:val="22"/>
        </w:rPr>
        <w:t>XSpace</w:t>
      </w:r>
      <w:proofErr w:type="spellEnd"/>
      <w:r w:rsidR="001B61C5" w:rsidRPr="00281F92">
        <w:rPr>
          <w:rFonts w:ascii="Gill Sans MT" w:hAnsi="Gill Sans MT"/>
          <w:sz w:val="22"/>
          <w:szCs w:val="22"/>
        </w:rPr>
        <w:t xml:space="preserve"> are engaged. </w:t>
      </w:r>
      <w:ins w:id="39" w:author="Shelby Coppola" w:date="2023-12-04T14:36:00Z">
        <w:r w:rsidR="00561966">
          <w:rPr>
            <w:rFonts w:ascii="Gill Sans MT" w:hAnsi="Gill Sans MT"/>
            <w:sz w:val="22"/>
            <w:szCs w:val="22"/>
          </w:rPr>
          <w:br/>
        </w:r>
      </w:ins>
    </w:p>
    <w:p w14:paraId="3B1FE185" w14:textId="19A502E9" w:rsidR="001A5104" w:rsidRPr="00281F92" w:rsidRDefault="001A5104" w:rsidP="00157125">
      <w:pPr>
        <w:spacing w:line="276" w:lineRule="auto"/>
        <w:rPr>
          <w:rFonts w:ascii="Gill Sans MT" w:hAnsi="Gill Sans MT"/>
          <w:sz w:val="22"/>
          <w:szCs w:val="22"/>
        </w:rPr>
        <w:pPrChange w:id="40" w:author="Shelby Coppola" w:date="2023-12-04T11:31:00Z">
          <w:pPr/>
        </w:pPrChange>
      </w:pPr>
      <w:ins w:id="41" w:author="Shelby Coppola" w:date="2023-12-04T14:29:00Z">
        <w:r>
          <w:rPr>
            <w:rFonts w:ascii="Gill Sans MT" w:hAnsi="Gill Sans MT"/>
            <w:sz w:val="22"/>
            <w:szCs w:val="22"/>
          </w:rPr>
          <w:t>Available for $3</w:t>
        </w:r>
      </w:ins>
      <w:ins w:id="42" w:author="Shelby Coppola" w:date="2023-12-04T14:30:00Z">
        <w:r>
          <w:rPr>
            <w:rFonts w:ascii="Gill Sans MT" w:hAnsi="Gill Sans MT"/>
            <w:sz w:val="22"/>
            <w:szCs w:val="22"/>
          </w:rPr>
          <w:t>2</w:t>
        </w:r>
      </w:ins>
      <w:ins w:id="43" w:author="Shelby Coppola" w:date="2023-12-04T14:29:00Z">
        <w:r>
          <w:rPr>
            <w:rFonts w:ascii="Gill Sans MT" w:hAnsi="Gill Sans MT"/>
            <w:sz w:val="22"/>
            <w:szCs w:val="22"/>
          </w:rPr>
          <w:t xml:space="preserve">9 from </w:t>
        </w:r>
      </w:ins>
      <w:ins w:id="44" w:author="Shelby Coppola" w:date="2023-12-04T14:30:00Z">
        <w:r>
          <w:rPr>
            <w:rFonts w:ascii="Gill Sans MT" w:hAnsi="Gill Sans MT"/>
            <w:sz w:val="22"/>
            <w:szCs w:val="22"/>
          </w:rPr>
          <w:fldChar w:fldCharType="begin"/>
        </w:r>
        <w:r>
          <w:rPr>
            <w:rFonts w:ascii="Gill Sans MT" w:hAnsi="Gill Sans MT"/>
            <w:sz w:val="22"/>
            <w:szCs w:val="22"/>
          </w:rPr>
          <w:instrText>HYPERLINK "https://ifi-audio.com/products/go-bar/"</w:instrText>
        </w:r>
        <w:r>
          <w:rPr>
            <w:rFonts w:ascii="Gill Sans MT" w:hAnsi="Gill Sans MT"/>
            <w:sz w:val="22"/>
            <w:szCs w:val="22"/>
          </w:rPr>
        </w:r>
        <w:r>
          <w:rPr>
            <w:rFonts w:ascii="Gill Sans MT" w:hAnsi="Gill Sans MT"/>
            <w:sz w:val="22"/>
            <w:szCs w:val="22"/>
          </w:rPr>
          <w:fldChar w:fldCharType="separate"/>
        </w:r>
        <w:proofErr w:type="spellStart"/>
        <w:r w:rsidRPr="001A5104">
          <w:rPr>
            <w:rStyle w:val="Hyperlink"/>
            <w:rFonts w:ascii="Gill Sans MT" w:hAnsi="Gill Sans MT"/>
            <w:sz w:val="22"/>
            <w:szCs w:val="22"/>
          </w:rPr>
          <w:t>iFi</w:t>
        </w:r>
        <w:proofErr w:type="spellEnd"/>
        <w:r>
          <w:rPr>
            <w:rFonts w:ascii="Gill Sans MT" w:hAnsi="Gill Sans MT"/>
            <w:sz w:val="22"/>
            <w:szCs w:val="22"/>
          </w:rPr>
          <w:fldChar w:fldCharType="end"/>
        </w:r>
      </w:ins>
      <w:ins w:id="45" w:author="Shelby Coppola" w:date="2023-12-04T14:29:00Z">
        <w:r>
          <w:rPr>
            <w:rFonts w:ascii="Gill Sans MT" w:hAnsi="Gill Sans MT"/>
            <w:sz w:val="22"/>
            <w:szCs w:val="22"/>
          </w:rPr>
          <w:t xml:space="preserve"> and </w:t>
        </w:r>
      </w:ins>
      <w:ins w:id="46" w:author="Shelby Coppola" w:date="2023-12-04T14:30:00Z">
        <w:r>
          <w:rPr>
            <w:rFonts w:ascii="Gill Sans MT" w:hAnsi="Gill Sans MT"/>
            <w:sz w:val="22"/>
            <w:szCs w:val="22"/>
          </w:rPr>
          <w:fldChar w:fldCharType="begin"/>
        </w:r>
        <w:r>
          <w:rPr>
            <w:rFonts w:ascii="Gill Sans MT" w:hAnsi="Gill Sans MT"/>
            <w:sz w:val="22"/>
            <w:szCs w:val="22"/>
          </w:rPr>
          <w:instrText>HYPERLINK "https://www.amazon.com/iFi-GO-bar-Ultraportable-Headphone/dp/B09X62666T"</w:instrText>
        </w:r>
        <w:r>
          <w:rPr>
            <w:rFonts w:ascii="Gill Sans MT" w:hAnsi="Gill Sans MT"/>
            <w:sz w:val="22"/>
            <w:szCs w:val="22"/>
          </w:rPr>
        </w:r>
        <w:r>
          <w:rPr>
            <w:rFonts w:ascii="Gill Sans MT" w:hAnsi="Gill Sans MT"/>
            <w:sz w:val="22"/>
            <w:szCs w:val="22"/>
          </w:rPr>
          <w:fldChar w:fldCharType="separate"/>
        </w:r>
        <w:r w:rsidRPr="001A5104">
          <w:rPr>
            <w:rStyle w:val="Hyperlink"/>
            <w:rFonts w:ascii="Gill Sans MT" w:hAnsi="Gill Sans MT"/>
            <w:sz w:val="22"/>
            <w:szCs w:val="22"/>
          </w:rPr>
          <w:t>Amazon</w:t>
        </w:r>
        <w:r>
          <w:rPr>
            <w:rFonts w:ascii="Gill Sans MT" w:hAnsi="Gill Sans MT"/>
            <w:sz w:val="22"/>
            <w:szCs w:val="22"/>
          </w:rPr>
          <w:fldChar w:fldCharType="end"/>
        </w:r>
        <w:r>
          <w:rPr>
            <w:rFonts w:ascii="Gill Sans MT" w:hAnsi="Gill Sans MT"/>
            <w:sz w:val="22"/>
            <w:szCs w:val="22"/>
          </w:rPr>
          <w:t>.</w:t>
        </w:r>
      </w:ins>
    </w:p>
    <w:p w14:paraId="0A4B1B4F" w14:textId="77777777" w:rsidR="00281F92" w:rsidRDefault="00281F92" w:rsidP="00281F92">
      <w:pPr>
        <w:rPr>
          <w:rFonts w:ascii="Gill Sans MT" w:hAnsi="Gill Sans MT"/>
          <w:b/>
          <w:bCs/>
        </w:rPr>
      </w:pPr>
    </w:p>
    <w:p w14:paraId="7E636E3A" w14:textId="137DC1B7" w:rsidR="00281F92" w:rsidRPr="00281F92" w:rsidRDefault="00281F92" w:rsidP="00042418">
      <w:pPr>
        <w:jc w:val="center"/>
        <w:rPr>
          <w:rFonts w:ascii="Gill Sans MT" w:hAnsi="Gill Sans MT"/>
          <w:b/>
          <w:bCs/>
        </w:rPr>
      </w:pPr>
      <w:r w:rsidRPr="00281F92">
        <w:rPr>
          <w:rFonts w:ascii="Gill Sans MT" w:hAnsi="Gill Sans MT"/>
          <w:b/>
          <w:bCs/>
        </w:rPr>
        <w:t>For The Home</w:t>
      </w:r>
    </w:p>
    <w:p w14:paraId="4788A0AE" w14:textId="77777777" w:rsidR="000B1ACC" w:rsidRPr="00281F92" w:rsidRDefault="000B1ACC">
      <w:pPr>
        <w:rPr>
          <w:rFonts w:ascii="Gill Sans MT" w:hAnsi="Gill Sans MT"/>
        </w:rPr>
      </w:pPr>
    </w:p>
    <w:p w14:paraId="5F89058E" w14:textId="77777777" w:rsidR="000B1ACC" w:rsidRDefault="000B1ACC" w:rsidP="00937A1E">
      <w:pPr>
        <w:spacing w:line="276" w:lineRule="auto"/>
        <w:rPr>
          <w:rFonts w:ascii="Gill Sans MT" w:hAnsi="Gill Sans MT"/>
          <w:b/>
          <w:bCs/>
          <w:sz w:val="22"/>
          <w:szCs w:val="22"/>
        </w:rPr>
        <w:pPrChange w:id="47" w:author="Shelby Coppola" w:date="2023-12-04T13:06:00Z">
          <w:pPr/>
        </w:pPrChange>
      </w:pPr>
      <w:r w:rsidRPr="00281F92">
        <w:rPr>
          <w:rFonts w:ascii="Gill Sans MT" w:hAnsi="Gill Sans MT"/>
          <w:b/>
          <w:bCs/>
          <w:sz w:val="22"/>
          <w:szCs w:val="22"/>
        </w:rPr>
        <w:t xml:space="preserve">Uno </w:t>
      </w:r>
    </w:p>
    <w:p w14:paraId="26A70A54" w14:textId="04E08946" w:rsidR="000B1ACC" w:rsidRDefault="008A2A11" w:rsidP="00937A1E">
      <w:pPr>
        <w:spacing w:line="276" w:lineRule="auto"/>
        <w:rPr>
          <w:ins w:id="48" w:author="Shelby Coppola" w:date="2023-12-04T13:07:00Z"/>
          <w:rFonts w:ascii="Gill Sans MT" w:hAnsi="Gill Sans MT" w:cs="Arial"/>
          <w:i/>
          <w:iCs/>
          <w:color w:val="222222"/>
          <w:sz w:val="22"/>
          <w:szCs w:val="22"/>
          <w:shd w:val="clear" w:color="auto" w:fill="FFFFFF"/>
        </w:rPr>
      </w:pPr>
      <w:r w:rsidRPr="00042418">
        <w:rPr>
          <w:rFonts w:ascii="Gill Sans MT" w:hAnsi="Gill Sans MT"/>
          <w:i/>
          <w:iCs/>
          <w:sz w:val="22"/>
          <w:szCs w:val="22"/>
        </w:rPr>
        <w:t xml:space="preserve">The </w:t>
      </w:r>
      <w:proofErr w:type="spellStart"/>
      <w:r w:rsidRPr="00042418">
        <w:rPr>
          <w:rFonts w:ascii="Gill Sans MT" w:hAnsi="Gill Sans MT"/>
          <w:i/>
          <w:iCs/>
          <w:sz w:val="22"/>
          <w:szCs w:val="22"/>
        </w:rPr>
        <w:t>numero</w:t>
      </w:r>
      <w:proofErr w:type="spellEnd"/>
      <w:r w:rsidRPr="00042418">
        <w:rPr>
          <w:rFonts w:ascii="Gill Sans MT" w:hAnsi="Gill Sans MT"/>
          <w:i/>
          <w:iCs/>
          <w:sz w:val="22"/>
          <w:szCs w:val="22"/>
        </w:rPr>
        <w:t xml:space="preserve"> uno for</w:t>
      </w:r>
      <w:r w:rsidR="00723467">
        <w:rPr>
          <w:rFonts w:ascii="Gill Sans MT" w:hAnsi="Gill Sans MT"/>
          <w:i/>
          <w:iCs/>
          <w:sz w:val="22"/>
          <w:szCs w:val="22"/>
        </w:rPr>
        <w:t xml:space="preserve"> the</w:t>
      </w:r>
      <w:r w:rsidRPr="00042418">
        <w:rPr>
          <w:rFonts w:ascii="Gill Sans MT" w:hAnsi="Gill Sans MT"/>
          <w:i/>
          <w:iCs/>
          <w:sz w:val="22"/>
          <w:szCs w:val="22"/>
        </w:rPr>
        <w:t xml:space="preserve"> hi-fi </w:t>
      </w:r>
      <w:r w:rsidR="004A6E50" w:rsidRPr="00042418">
        <w:rPr>
          <w:rFonts w:ascii="Gill Sans MT" w:hAnsi="Gill Sans MT"/>
          <w:i/>
          <w:iCs/>
          <w:sz w:val="22"/>
          <w:szCs w:val="22"/>
        </w:rPr>
        <w:t>newcomer</w:t>
      </w:r>
      <w:r w:rsidR="004A6E50">
        <w:rPr>
          <w:rFonts w:ascii="Gill Sans MT" w:hAnsi="Gill Sans MT"/>
          <w:i/>
          <w:iCs/>
          <w:sz w:val="22"/>
          <w:szCs w:val="22"/>
        </w:rPr>
        <w:t>,</w:t>
      </w:r>
      <w:r w:rsidR="004A6E50">
        <w:rPr>
          <w:rFonts w:ascii="Gill Sans MT" w:hAnsi="Gill Sans MT" w:cs="Arial"/>
          <w:i/>
          <w:iCs/>
          <w:color w:val="222222"/>
          <w:sz w:val="22"/>
          <w:szCs w:val="22"/>
          <w:shd w:val="clear" w:color="auto" w:fill="FFFFFF"/>
        </w:rPr>
        <w:t xml:space="preserve"> a </w:t>
      </w:r>
      <w:r w:rsidR="00921867">
        <w:rPr>
          <w:rFonts w:ascii="Gill Sans MT" w:hAnsi="Gill Sans MT" w:cs="Arial"/>
          <w:i/>
          <w:iCs/>
          <w:color w:val="222222"/>
          <w:sz w:val="22"/>
          <w:szCs w:val="22"/>
          <w:shd w:val="clear" w:color="auto" w:fill="FFFFFF"/>
        </w:rPr>
        <w:t xml:space="preserve">perfect companion for PC’s and MAC’s </w:t>
      </w:r>
    </w:p>
    <w:p w14:paraId="5FE79147" w14:textId="53C70CFD" w:rsidR="00937A1E" w:rsidRDefault="00937A1E" w:rsidP="00937A1E">
      <w:pPr>
        <w:spacing w:line="276" w:lineRule="auto"/>
        <w:jc w:val="center"/>
        <w:rPr>
          <w:rFonts w:ascii="Gill Sans MT" w:hAnsi="Gill Sans MT" w:cs="Arial"/>
          <w:i/>
          <w:iCs/>
          <w:color w:val="222222"/>
          <w:sz w:val="22"/>
          <w:szCs w:val="22"/>
          <w:shd w:val="clear" w:color="auto" w:fill="FFFFFF"/>
        </w:rPr>
        <w:pPrChange w:id="49" w:author="Shelby Coppola" w:date="2023-12-04T13:07:00Z">
          <w:pPr/>
        </w:pPrChange>
      </w:pPr>
      <w:ins w:id="50" w:author="Shelby Coppola" w:date="2023-12-04T13:07:00Z">
        <w:r>
          <w:rPr>
            <w:rFonts w:ascii="Gill Sans MT" w:hAnsi="Gill Sans MT" w:cs="Arial"/>
            <w:i/>
            <w:iCs/>
            <w:noProof/>
            <w:color w:val="222222"/>
            <w:sz w:val="22"/>
            <w:szCs w:val="22"/>
            <w:shd w:val="clear" w:color="auto" w:fill="FFFFFF"/>
          </w:rPr>
          <w:drawing>
            <wp:inline distT="0" distB="0" distL="0" distR="0" wp14:anchorId="164A34BB" wp14:editId="61121D2D">
              <wp:extent cx="3058964" cy="2038328"/>
              <wp:effectExtent l="0" t="0" r="1905" b="0"/>
              <wp:docPr id="7580606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060612" name="Picture 758060612"/>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94902" cy="2062275"/>
                      </a:xfrm>
                      <a:prstGeom prst="rect">
                        <a:avLst/>
                      </a:prstGeom>
                    </pic:spPr>
                  </pic:pic>
                </a:graphicData>
              </a:graphic>
            </wp:inline>
          </w:drawing>
        </w:r>
      </w:ins>
    </w:p>
    <w:p w14:paraId="71440803" w14:textId="77777777" w:rsidR="00281F92" w:rsidRPr="00281F92" w:rsidRDefault="00281F92" w:rsidP="00937A1E">
      <w:pPr>
        <w:spacing w:line="276" w:lineRule="auto"/>
        <w:rPr>
          <w:rFonts w:ascii="Gill Sans MT" w:hAnsi="Gill Sans MT" w:cs="Arial"/>
          <w:i/>
          <w:iCs/>
          <w:color w:val="222222"/>
          <w:sz w:val="22"/>
          <w:szCs w:val="22"/>
          <w:shd w:val="clear" w:color="auto" w:fill="FFFFFF"/>
        </w:rPr>
        <w:pPrChange w:id="51" w:author="Shelby Coppola" w:date="2023-12-04T13:07:00Z">
          <w:pPr/>
        </w:pPrChange>
      </w:pPr>
    </w:p>
    <w:p w14:paraId="59F45093" w14:textId="02E0E30C" w:rsidR="00463740" w:rsidRDefault="00921867" w:rsidP="00937A1E">
      <w:pPr>
        <w:spacing w:line="276" w:lineRule="auto"/>
        <w:rPr>
          <w:ins w:id="52" w:author="Shelby Coppola" w:date="2023-12-04T14:31:00Z"/>
          <w:rFonts w:ascii="Gill Sans MT" w:hAnsi="Gill Sans MT" w:cs="Arial"/>
          <w:color w:val="222222"/>
          <w:sz w:val="22"/>
          <w:szCs w:val="22"/>
          <w:shd w:val="clear" w:color="auto" w:fill="FFFFFF"/>
        </w:rPr>
      </w:pPr>
      <w:r>
        <w:rPr>
          <w:rFonts w:ascii="Gill Sans MT" w:hAnsi="Gill Sans MT" w:cs="Arial"/>
          <w:color w:val="222222"/>
          <w:sz w:val="22"/>
          <w:szCs w:val="22"/>
          <w:shd w:val="clear" w:color="auto" w:fill="FFFFFF"/>
        </w:rPr>
        <w:t>This sonic supercharger is g</w:t>
      </w:r>
      <w:r w:rsidR="00463740" w:rsidRPr="00281F92">
        <w:rPr>
          <w:rFonts w:ascii="Gill Sans MT" w:hAnsi="Gill Sans MT" w:cs="Arial"/>
          <w:color w:val="222222"/>
          <w:sz w:val="22"/>
          <w:szCs w:val="22"/>
          <w:shd w:val="clear" w:color="auto" w:fill="FFFFFF"/>
        </w:rPr>
        <w:t xml:space="preserve">reat for gaming, music and movies on Windows PC or MAC equipped via USB-C with a 3.5 mm and RCA outputs to connect to active speakers. Simply plug in your headphones, adjust the front knob and experience unparalleled audio quality. There are three EQ mode buttons. Music mode enhances track details while Movie Mode boosts dialogue clarity and Game Mode clarifies the subtle sound effects to help the gamer hear approaching enemies. With the </w:t>
      </w:r>
      <w:proofErr w:type="spellStart"/>
      <w:r w:rsidR="00463740" w:rsidRPr="00281F92">
        <w:rPr>
          <w:rFonts w:ascii="Gill Sans MT" w:hAnsi="Gill Sans MT" w:cs="Arial"/>
          <w:color w:val="222222"/>
          <w:sz w:val="22"/>
          <w:szCs w:val="22"/>
          <w:shd w:val="clear" w:color="auto" w:fill="FFFFFF"/>
        </w:rPr>
        <w:t>PowerMatch</w:t>
      </w:r>
      <w:proofErr w:type="spellEnd"/>
      <w:r w:rsidR="00463740" w:rsidRPr="00281F92">
        <w:rPr>
          <w:rFonts w:ascii="Gill Sans MT" w:hAnsi="Gill Sans MT" w:cs="Arial"/>
          <w:color w:val="222222"/>
          <w:sz w:val="22"/>
          <w:szCs w:val="22"/>
          <w:shd w:val="clear" w:color="auto" w:fill="FFFFFF"/>
        </w:rPr>
        <w:t xml:space="preserve"> switch you can optimize power deliver for headphones, but keep it off for IEMs. </w:t>
      </w:r>
      <w:ins w:id="53" w:author="Shelby Coppola" w:date="2023-12-04T14:36:00Z">
        <w:r w:rsidR="00561966">
          <w:rPr>
            <w:rFonts w:ascii="Gill Sans MT" w:hAnsi="Gill Sans MT" w:cs="Arial"/>
            <w:color w:val="222222"/>
            <w:sz w:val="22"/>
            <w:szCs w:val="22"/>
            <w:shd w:val="clear" w:color="auto" w:fill="FFFFFF"/>
          </w:rPr>
          <w:br/>
        </w:r>
      </w:ins>
    </w:p>
    <w:p w14:paraId="0708FDEE" w14:textId="471D1CF8" w:rsidR="001A5104" w:rsidRPr="00281F92" w:rsidRDefault="001A5104" w:rsidP="00937A1E">
      <w:pPr>
        <w:spacing w:line="276" w:lineRule="auto"/>
        <w:rPr>
          <w:rFonts w:ascii="Gill Sans MT" w:hAnsi="Gill Sans MT" w:cs="Arial"/>
          <w:color w:val="222222"/>
          <w:sz w:val="22"/>
          <w:szCs w:val="22"/>
          <w:shd w:val="clear" w:color="auto" w:fill="FFFFFF"/>
        </w:rPr>
        <w:pPrChange w:id="54" w:author="Shelby Coppola" w:date="2023-12-04T13:07:00Z">
          <w:pPr/>
        </w:pPrChange>
      </w:pPr>
      <w:ins w:id="55" w:author="Shelby Coppola" w:date="2023-12-04T14:31:00Z">
        <w:r>
          <w:rPr>
            <w:rFonts w:ascii="Gill Sans MT" w:hAnsi="Gill Sans MT" w:cs="Arial"/>
            <w:color w:val="222222"/>
            <w:sz w:val="22"/>
            <w:szCs w:val="22"/>
            <w:shd w:val="clear" w:color="auto" w:fill="FFFFFF"/>
          </w:rPr>
          <w:t xml:space="preserve">Available for $79.00 from </w:t>
        </w:r>
        <w:r>
          <w:rPr>
            <w:rFonts w:ascii="Gill Sans MT" w:hAnsi="Gill Sans MT" w:cs="Arial"/>
            <w:color w:val="222222"/>
            <w:sz w:val="22"/>
            <w:szCs w:val="22"/>
            <w:shd w:val="clear" w:color="auto" w:fill="FFFFFF"/>
          </w:rPr>
          <w:fldChar w:fldCharType="begin"/>
        </w:r>
        <w:r>
          <w:rPr>
            <w:rFonts w:ascii="Gill Sans MT" w:hAnsi="Gill Sans MT" w:cs="Arial"/>
            <w:color w:val="222222"/>
            <w:sz w:val="22"/>
            <w:szCs w:val="22"/>
            <w:shd w:val="clear" w:color="auto" w:fill="FFFFFF"/>
          </w:rPr>
          <w:instrText>HYPERLINK "https://ifi-audio.com/products/uno/"</w:instrText>
        </w:r>
        <w:r>
          <w:rPr>
            <w:rFonts w:ascii="Gill Sans MT" w:hAnsi="Gill Sans MT" w:cs="Arial"/>
            <w:color w:val="222222"/>
            <w:sz w:val="22"/>
            <w:szCs w:val="22"/>
            <w:shd w:val="clear" w:color="auto" w:fill="FFFFFF"/>
          </w:rPr>
        </w:r>
        <w:r>
          <w:rPr>
            <w:rFonts w:ascii="Gill Sans MT" w:hAnsi="Gill Sans MT" w:cs="Arial"/>
            <w:color w:val="222222"/>
            <w:sz w:val="22"/>
            <w:szCs w:val="22"/>
            <w:shd w:val="clear" w:color="auto" w:fill="FFFFFF"/>
          </w:rPr>
          <w:fldChar w:fldCharType="separate"/>
        </w:r>
        <w:proofErr w:type="spellStart"/>
        <w:r w:rsidRPr="001A5104">
          <w:rPr>
            <w:rStyle w:val="Hyperlink"/>
            <w:rFonts w:ascii="Gill Sans MT" w:hAnsi="Gill Sans MT" w:cs="Arial"/>
            <w:sz w:val="22"/>
            <w:szCs w:val="22"/>
            <w:shd w:val="clear" w:color="auto" w:fill="FFFFFF"/>
          </w:rPr>
          <w:t>iFi</w:t>
        </w:r>
        <w:proofErr w:type="spellEnd"/>
        <w:r>
          <w:rPr>
            <w:rFonts w:ascii="Gill Sans MT" w:hAnsi="Gill Sans MT" w:cs="Arial"/>
            <w:color w:val="222222"/>
            <w:sz w:val="22"/>
            <w:szCs w:val="22"/>
            <w:shd w:val="clear" w:color="auto" w:fill="FFFFFF"/>
          </w:rPr>
          <w:fldChar w:fldCharType="end"/>
        </w:r>
        <w:r>
          <w:rPr>
            <w:rFonts w:ascii="Gill Sans MT" w:hAnsi="Gill Sans MT" w:cs="Arial"/>
            <w:color w:val="222222"/>
            <w:sz w:val="22"/>
            <w:szCs w:val="22"/>
            <w:shd w:val="clear" w:color="auto" w:fill="FFFFFF"/>
          </w:rPr>
          <w:t xml:space="preserve">, </w:t>
        </w:r>
      </w:ins>
      <w:ins w:id="56" w:author="Shelby Coppola" w:date="2023-12-04T14:32:00Z">
        <w:r>
          <w:rPr>
            <w:rFonts w:ascii="Gill Sans MT" w:hAnsi="Gill Sans MT" w:cs="Arial"/>
            <w:color w:val="222222"/>
            <w:sz w:val="22"/>
            <w:szCs w:val="22"/>
            <w:shd w:val="clear" w:color="auto" w:fill="FFFFFF"/>
          </w:rPr>
          <w:fldChar w:fldCharType="begin"/>
        </w:r>
        <w:r>
          <w:rPr>
            <w:rFonts w:ascii="Gill Sans MT" w:hAnsi="Gill Sans MT" w:cs="Arial"/>
            <w:color w:val="222222"/>
            <w:sz w:val="22"/>
            <w:szCs w:val="22"/>
            <w:shd w:val="clear" w:color="auto" w:fill="FFFFFF"/>
          </w:rPr>
          <w:instrText>HYPERLINK "https://www.amazon.com/iFi-uno-Headphone-Lacklustre-Streaming/dp/B0BM52VPM1/ref=sr_1_1?hvadid=634502594815&amp;hvdev=c&amp;hvlocphy=9004405&amp;hvnetw=g&amp;hvqmt=e&amp;hvrand=2781950395194784483&amp;hvtargid=kwd-1880542917346&amp;hydadcr=2104_13554295&amp;keywords=ifi+uno&amp;qid=1701718306&amp;sr=8-1"</w:instrText>
        </w:r>
        <w:r>
          <w:rPr>
            <w:rFonts w:ascii="Gill Sans MT" w:hAnsi="Gill Sans MT" w:cs="Arial"/>
            <w:color w:val="222222"/>
            <w:sz w:val="22"/>
            <w:szCs w:val="22"/>
            <w:shd w:val="clear" w:color="auto" w:fill="FFFFFF"/>
          </w:rPr>
        </w:r>
        <w:r>
          <w:rPr>
            <w:rFonts w:ascii="Gill Sans MT" w:hAnsi="Gill Sans MT" w:cs="Arial"/>
            <w:color w:val="222222"/>
            <w:sz w:val="22"/>
            <w:szCs w:val="22"/>
            <w:shd w:val="clear" w:color="auto" w:fill="FFFFFF"/>
          </w:rPr>
          <w:fldChar w:fldCharType="separate"/>
        </w:r>
        <w:r w:rsidRPr="001A5104">
          <w:rPr>
            <w:rStyle w:val="Hyperlink"/>
            <w:rFonts w:ascii="Gill Sans MT" w:hAnsi="Gill Sans MT" w:cs="Arial"/>
            <w:sz w:val="22"/>
            <w:szCs w:val="22"/>
            <w:shd w:val="clear" w:color="auto" w:fill="FFFFFF"/>
          </w:rPr>
          <w:t>Amazon</w:t>
        </w:r>
        <w:r>
          <w:rPr>
            <w:rFonts w:ascii="Gill Sans MT" w:hAnsi="Gill Sans MT" w:cs="Arial"/>
            <w:color w:val="222222"/>
            <w:sz w:val="22"/>
            <w:szCs w:val="22"/>
            <w:shd w:val="clear" w:color="auto" w:fill="FFFFFF"/>
          </w:rPr>
          <w:fldChar w:fldCharType="end"/>
        </w:r>
        <w:r>
          <w:rPr>
            <w:rFonts w:ascii="Gill Sans MT" w:hAnsi="Gill Sans MT" w:cs="Arial"/>
            <w:color w:val="222222"/>
            <w:sz w:val="22"/>
            <w:szCs w:val="22"/>
            <w:shd w:val="clear" w:color="auto" w:fill="FFFFFF"/>
          </w:rPr>
          <w:t xml:space="preserve"> and </w:t>
        </w:r>
        <w:r>
          <w:rPr>
            <w:rFonts w:ascii="Gill Sans MT" w:hAnsi="Gill Sans MT" w:cs="Arial"/>
            <w:color w:val="222222"/>
            <w:sz w:val="22"/>
            <w:szCs w:val="22"/>
            <w:shd w:val="clear" w:color="auto" w:fill="FFFFFF"/>
          </w:rPr>
          <w:fldChar w:fldCharType="begin"/>
        </w:r>
        <w:r>
          <w:rPr>
            <w:rFonts w:ascii="Gill Sans MT" w:hAnsi="Gill Sans MT" w:cs="Arial"/>
            <w:color w:val="222222"/>
            <w:sz w:val="22"/>
            <w:szCs w:val="22"/>
            <w:shd w:val="clear" w:color="auto" w:fill="FFFFFF"/>
          </w:rPr>
          <w:instrText>HYPERLINK "https://www.bhphotovideo.com/c/product/1734432-REG/ifi_audio_0316001_uno_dac_and_headphone.html"</w:instrText>
        </w:r>
        <w:r>
          <w:rPr>
            <w:rFonts w:ascii="Gill Sans MT" w:hAnsi="Gill Sans MT" w:cs="Arial"/>
            <w:color w:val="222222"/>
            <w:sz w:val="22"/>
            <w:szCs w:val="22"/>
            <w:shd w:val="clear" w:color="auto" w:fill="FFFFFF"/>
          </w:rPr>
        </w:r>
        <w:r>
          <w:rPr>
            <w:rFonts w:ascii="Gill Sans MT" w:hAnsi="Gill Sans MT" w:cs="Arial"/>
            <w:color w:val="222222"/>
            <w:sz w:val="22"/>
            <w:szCs w:val="22"/>
            <w:shd w:val="clear" w:color="auto" w:fill="FFFFFF"/>
          </w:rPr>
          <w:fldChar w:fldCharType="separate"/>
        </w:r>
        <w:r w:rsidRPr="001A5104">
          <w:rPr>
            <w:rStyle w:val="Hyperlink"/>
            <w:rFonts w:ascii="Gill Sans MT" w:hAnsi="Gill Sans MT" w:cs="Arial"/>
            <w:sz w:val="22"/>
            <w:szCs w:val="22"/>
            <w:shd w:val="clear" w:color="auto" w:fill="FFFFFF"/>
          </w:rPr>
          <w:t>B&amp;H</w:t>
        </w:r>
        <w:r>
          <w:rPr>
            <w:rFonts w:ascii="Gill Sans MT" w:hAnsi="Gill Sans MT" w:cs="Arial"/>
            <w:color w:val="222222"/>
            <w:sz w:val="22"/>
            <w:szCs w:val="22"/>
            <w:shd w:val="clear" w:color="auto" w:fill="FFFFFF"/>
          </w:rPr>
          <w:fldChar w:fldCharType="end"/>
        </w:r>
        <w:r>
          <w:rPr>
            <w:rFonts w:ascii="Gill Sans MT" w:hAnsi="Gill Sans MT" w:cs="Arial"/>
            <w:color w:val="222222"/>
            <w:sz w:val="22"/>
            <w:szCs w:val="22"/>
            <w:shd w:val="clear" w:color="auto" w:fill="FFFFFF"/>
          </w:rPr>
          <w:t xml:space="preserve">. </w:t>
        </w:r>
      </w:ins>
    </w:p>
    <w:p w14:paraId="0CC4106A" w14:textId="77777777" w:rsidR="00463740" w:rsidRPr="00281F92" w:rsidRDefault="00463740" w:rsidP="00937A1E">
      <w:pPr>
        <w:spacing w:line="276" w:lineRule="auto"/>
        <w:rPr>
          <w:rFonts w:ascii="Gill Sans MT" w:hAnsi="Gill Sans MT" w:cs="Arial"/>
          <w:color w:val="222222"/>
          <w:sz w:val="22"/>
          <w:szCs w:val="22"/>
          <w:shd w:val="clear" w:color="auto" w:fill="FFFFFF"/>
        </w:rPr>
        <w:pPrChange w:id="57" w:author="Shelby Coppola" w:date="2023-12-04T13:07:00Z">
          <w:pPr/>
        </w:pPrChange>
      </w:pPr>
    </w:p>
    <w:p w14:paraId="58B67365" w14:textId="77777777" w:rsidR="000B1ACC" w:rsidRPr="00281F92" w:rsidRDefault="000B1ACC" w:rsidP="00937A1E">
      <w:pPr>
        <w:spacing w:line="276" w:lineRule="auto"/>
        <w:rPr>
          <w:rFonts w:ascii="Gill Sans MT" w:hAnsi="Gill Sans MT" w:cs="Arial"/>
          <w:b/>
          <w:bCs/>
          <w:color w:val="222222"/>
          <w:sz w:val="22"/>
          <w:szCs w:val="22"/>
          <w:shd w:val="clear" w:color="auto" w:fill="FFFFFF"/>
        </w:rPr>
        <w:pPrChange w:id="58" w:author="Shelby Coppola" w:date="2023-12-04T13:07:00Z">
          <w:pPr/>
        </w:pPrChange>
      </w:pPr>
      <w:r w:rsidRPr="00281F92">
        <w:rPr>
          <w:rFonts w:ascii="Gill Sans MT" w:hAnsi="Gill Sans MT" w:cs="Arial"/>
          <w:b/>
          <w:bCs/>
          <w:color w:val="222222"/>
          <w:sz w:val="22"/>
          <w:szCs w:val="22"/>
          <w:shd w:val="clear" w:color="auto" w:fill="FFFFFF"/>
        </w:rPr>
        <w:t>ZEN DAC v2</w:t>
      </w:r>
    </w:p>
    <w:p w14:paraId="081B90D3" w14:textId="4ED7E890" w:rsidR="008A2A11" w:rsidRPr="00042418" w:rsidRDefault="00F2234D" w:rsidP="00937A1E">
      <w:pPr>
        <w:spacing w:line="276" w:lineRule="auto"/>
        <w:rPr>
          <w:rFonts w:ascii="Gill Sans MT" w:hAnsi="Gill Sans MT" w:cs="Arial"/>
          <w:color w:val="222222"/>
          <w:sz w:val="22"/>
          <w:szCs w:val="22"/>
          <w:shd w:val="clear" w:color="auto" w:fill="FFFFFF"/>
        </w:rPr>
        <w:pPrChange w:id="59" w:author="Shelby Coppola" w:date="2023-12-04T13:07:00Z">
          <w:pPr/>
        </w:pPrChange>
      </w:pPr>
      <w:r w:rsidRPr="00281F92">
        <w:rPr>
          <w:rFonts w:ascii="Gill Sans MT" w:hAnsi="Gill Sans MT" w:cs="Arial"/>
          <w:i/>
          <w:iCs/>
          <w:color w:val="222222"/>
          <w:sz w:val="22"/>
          <w:szCs w:val="22"/>
          <w:shd w:val="clear" w:color="auto" w:fill="FFFFFF"/>
        </w:rPr>
        <w:t xml:space="preserve">The </w:t>
      </w:r>
      <w:r w:rsidR="0083758F">
        <w:rPr>
          <w:rFonts w:ascii="Gill Sans MT" w:hAnsi="Gill Sans MT" w:cs="Arial"/>
          <w:i/>
          <w:iCs/>
          <w:color w:val="222222"/>
          <w:sz w:val="22"/>
          <w:szCs w:val="22"/>
          <w:shd w:val="clear" w:color="auto" w:fill="FFFFFF"/>
        </w:rPr>
        <w:t xml:space="preserve">compact desktop DAC </w:t>
      </w:r>
      <w:r w:rsidR="004A6E50">
        <w:rPr>
          <w:rFonts w:ascii="Gill Sans MT" w:hAnsi="Gill Sans MT" w:cs="Arial"/>
          <w:i/>
          <w:iCs/>
          <w:color w:val="222222"/>
          <w:sz w:val="22"/>
          <w:szCs w:val="22"/>
          <w:shd w:val="clear" w:color="auto" w:fill="FFFFFF"/>
        </w:rPr>
        <w:t>f</w:t>
      </w:r>
      <w:r w:rsidR="008A2A11">
        <w:rPr>
          <w:rFonts w:ascii="Gill Sans MT" w:hAnsi="Gill Sans MT" w:cs="Arial"/>
          <w:i/>
          <w:iCs/>
          <w:color w:val="222222"/>
          <w:sz w:val="22"/>
          <w:szCs w:val="22"/>
          <w:shd w:val="clear" w:color="auto" w:fill="FFFFFF"/>
        </w:rPr>
        <w:t>or the seasoned music lover</w:t>
      </w:r>
    </w:p>
    <w:p w14:paraId="4495B629" w14:textId="3341092C" w:rsidR="000B1ACC" w:rsidRPr="00281F92" w:rsidRDefault="00937A1E" w:rsidP="00937A1E">
      <w:pPr>
        <w:spacing w:line="276" w:lineRule="auto"/>
        <w:jc w:val="center"/>
        <w:rPr>
          <w:rFonts w:ascii="Gill Sans MT" w:hAnsi="Gill Sans MT" w:cs="Arial"/>
          <w:color w:val="222222"/>
          <w:sz w:val="22"/>
          <w:szCs w:val="22"/>
          <w:shd w:val="clear" w:color="auto" w:fill="FFFFFF"/>
        </w:rPr>
        <w:pPrChange w:id="60" w:author="Shelby Coppola" w:date="2023-12-04T13:07:00Z">
          <w:pPr/>
        </w:pPrChange>
      </w:pPr>
      <w:ins w:id="61" w:author="Shelby Coppola" w:date="2023-12-04T13:09:00Z">
        <w:r>
          <w:rPr>
            <w:rFonts w:ascii="Gill Sans MT" w:hAnsi="Gill Sans MT" w:cs="Arial"/>
            <w:noProof/>
            <w:color w:val="222222"/>
            <w:sz w:val="22"/>
            <w:szCs w:val="22"/>
            <w:shd w:val="clear" w:color="auto" w:fill="FFFFFF"/>
          </w:rPr>
          <w:lastRenderedPageBreak/>
          <w:drawing>
            <wp:inline distT="0" distB="0" distL="0" distR="0" wp14:anchorId="6F46AA03" wp14:editId="3F05EAEB">
              <wp:extent cx="3665480" cy="2381387"/>
              <wp:effectExtent l="0" t="0" r="5080" b="0"/>
              <wp:docPr id="4948533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853313" name="Picture 49485331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81076" cy="2391519"/>
                      </a:xfrm>
                      <a:prstGeom prst="rect">
                        <a:avLst/>
                      </a:prstGeom>
                    </pic:spPr>
                  </pic:pic>
                </a:graphicData>
              </a:graphic>
            </wp:inline>
          </w:drawing>
        </w:r>
        <w:r>
          <w:rPr>
            <w:rFonts w:ascii="Gill Sans MT" w:hAnsi="Gill Sans MT" w:cs="Arial"/>
            <w:color w:val="222222"/>
            <w:sz w:val="22"/>
            <w:szCs w:val="22"/>
            <w:shd w:val="clear" w:color="auto" w:fill="FFFFFF"/>
          </w:rPr>
          <w:br/>
        </w:r>
      </w:ins>
    </w:p>
    <w:p w14:paraId="3E7A2DD1" w14:textId="66E472AA" w:rsidR="000B1ACC" w:rsidRDefault="00F2234D" w:rsidP="00937A1E">
      <w:pPr>
        <w:spacing w:line="276" w:lineRule="auto"/>
        <w:rPr>
          <w:ins w:id="62" w:author="Shelby Coppola" w:date="2023-12-04T14:32:00Z"/>
          <w:rFonts w:ascii="Gill Sans MT" w:hAnsi="Gill Sans MT"/>
          <w:sz w:val="22"/>
          <w:szCs w:val="22"/>
        </w:rPr>
      </w:pPr>
      <w:r w:rsidRPr="00281F92">
        <w:rPr>
          <w:rFonts w:ascii="Gill Sans MT" w:hAnsi="Gill Sans MT"/>
          <w:sz w:val="22"/>
          <w:szCs w:val="22"/>
        </w:rPr>
        <w:t>Gift this superb</w:t>
      </w:r>
      <w:r w:rsidR="0083758F">
        <w:rPr>
          <w:rFonts w:ascii="Gill Sans MT" w:hAnsi="Gill Sans MT"/>
          <w:sz w:val="22"/>
          <w:szCs w:val="22"/>
        </w:rPr>
        <w:t xml:space="preserve"> affordable compact</w:t>
      </w:r>
      <w:r w:rsidRPr="00281F92">
        <w:rPr>
          <w:rFonts w:ascii="Gill Sans MT" w:hAnsi="Gill Sans MT"/>
          <w:sz w:val="22"/>
          <w:szCs w:val="22"/>
        </w:rPr>
        <w:t xml:space="preserve"> hi-res USB headphone amp that delivers specification and performance that punches well above its price tag. </w:t>
      </w:r>
      <w:r w:rsidR="00463740" w:rsidRPr="00281F92">
        <w:rPr>
          <w:rFonts w:ascii="Gill Sans MT" w:hAnsi="Gill Sans MT"/>
          <w:sz w:val="22"/>
          <w:szCs w:val="22"/>
        </w:rPr>
        <w:t xml:space="preserve">Through USB connection connect it to a head-fi system or pair it with active speakers using the 4.4 balanced output or RCA output for a desktop-fi system. The Zen DAC v2 features </w:t>
      </w:r>
      <w:proofErr w:type="spellStart"/>
      <w:r w:rsidR="00463740" w:rsidRPr="00281F92">
        <w:rPr>
          <w:rFonts w:ascii="Gill Sans MT" w:hAnsi="Gill Sans MT"/>
          <w:sz w:val="22"/>
          <w:szCs w:val="22"/>
        </w:rPr>
        <w:t>TrueBass</w:t>
      </w:r>
      <w:proofErr w:type="spellEnd"/>
      <w:r w:rsidR="00463740" w:rsidRPr="00281F92">
        <w:rPr>
          <w:rFonts w:ascii="Gill Sans MT" w:hAnsi="Gill Sans MT"/>
          <w:sz w:val="22"/>
          <w:szCs w:val="22"/>
        </w:rPr>
        <w:t xml:space="preserve"> that boosts bass to enhance lower frequencies without affecting the mid-range making it ideal for IEMs or open-back headphones. The balanced design is perfect for the analog stage. </w:t>
      </w:r>
      <w:ins w:id="63" w:author="Shelby Coppola" w:date="2023-12-04T14:36:00Z">
        <w:r w:rsidR="00561966">
          <w:rPr>
            <w:rFonts w:ascii="Gill Sans MT" w:hAnsi="Gill Sans MT"/>
            <w:sz w:val="22"/>
            <w:szCs w:val="22"/>
          </w:rPr>
          <w:br/>
        </w:r>
      </w:ins>
    </w:p>
    <w:p w14:paraId="0AD031BB" w14:textId="36B92AA1" w:rsidR="001A5104" w:rsidRDefault="001A5104" w:rsidP="00937A1E">
      <w:pPr>
        <w:spacing w:line="276" w:lineRule="auto"/>
        <w:rPr>
          <w:rFonts w:ascii="Gill Sans MT" w:hAnsi="Gill Sans MT"/>
          <w:sz w:val="22"/>
          <w:szCs w:val="22"/>
        </w:rPr>
        <w:pPrChange w:id="64" w:author="Shelby Coppola" w:date="2023-12-04T13:07:00Z">
          <w:pPr/>
        </w:pPrChange>
      </w:pPr>
      <w:ins w:id="65" w:author="Shelby Coppola" w:date="2023-12-04T14:32:00Z">
        <w:r>
          <w:rPr>
            <w:rFonts w:ascii="Gill Sans MT" w:hAnsi="Gill Sans MT"/>
            <w:sz w:val="22"/>
            <w:szCs w:val="22"/>
          </w:rPr>
          <w:t xml:space="preserve">Available for $199.00 from </w:t>
        </w:r>
        <w:r>
          <w:rPr>
            <w:rFonts w:ascii="Gill Sans MT" w:hAnsi="Gill Sans MT"/>
            <w:sz w:val="22"/>
            <w:szCs w:val="22"/>
          </w:rPr>
          <w:fldChar w:fldCharType="begin"/>
        </w:r>
        <w:r>
          <w:rPr>
            <w:rFonts w:ascii="Gill Sans MT" w:hAnsi="Gill Sans MT"/>
            <w:sz w:val="22"/>
            <w:szCs w:val="22"/>
          </w:rPr>
          <w:instrText>HYPERLINK "https://ifi-audio.com/products/zen-dac-v2/"</w:instrText>
        </w:r>
        <w:r>
          <w:rPr>
            <w:rFonts w:ascii="Gill Sans MT" w:hAnsi="Gill Sans MT"/>
            <w:sz w:val="22"/>
            <w:szCs w:val="22"/>
          </w:rPr>
        </w:r>
        <w:r>
          <w:rPr>
            <w:rFonts w:ascii="Gill Sans MT" w:hAnsi="Gill Sans MT"/>
            <w:sz w:val="22"/>
            <w:szCs w:val="22"/>
          </w:rPr>
          <w:fldChar w:fldCharType="separate"/>
        </w:r>
        <w:proofErr w:type="spellStart"/>
        <w:r w:rsidRPr="001A5104">
          <w:rPr>
            <w:rStyle w:val="Hyperlink"/>
            <w:rFonts w:ascii="Gill Sans MT" w:hAnsi="Gill Sans MT"/>
            <w:sz w:val="22"/>
            <w:szCs w:val="22"/>
          </w:rPr>
          <w:t>iFi</w:t>
        </w:r>
        <w:proofErr w:type="spellEnd"/>
        <w:r>
          <w:rPr>
            <w:rFonts w:ascii="Gill Sans MT" w:hAnsi="Gill Sans MT"/>
            <w:sz w:val="22"/>
            <w:szCs w:val="22"/>
          </w:rPr>
          <w:fldChar w:fldCharType="end"/>
        </w:r>
        <w:r>
          <w:rPr>
            <w:rFonts w:ascii="Gill Sans MT" w:hAnsi="Gill Sans MT"/>
            <w:sz w:val="22"/>
            <w:szCs w:val="22"/>
          </w:rPr>
          <w:t xml:space="preserve">, </w:t>
        </w:r>
      </w:ins>
      <w:ins w:id="66" w:author="Shelby Coppola" w:date="2023-12-04T14:33:00Z">
        <w:r w:rsidR="008A7669">
          <w:rPr>
            <w:rFonts w:ascii="Gill Sans MT" w:hAnsi="Gill Sans MT"/>
            <w:sz w:val="22"/>
            <w:szCs w:val="22"/>
          </w:rPr>
          <w:fldChar w:fldCharType="begin"/>
        </w:r>
        <w:r w:rsidR="008A7669">
          <w:rPr>
            <w:rFonts w:ascii="Gill Sans MT" w:hAnsi="Gill Sans MT"/>
            <w:sz w:val="22"/>
            <w:szCs w:val="22"/>
          </w:rPr>
          <w:instrText>HYPERLINK "https://www.amazon.com/iFi-Desktop-Digital-Converter-Outputs/dp/B091B2JCXQ/ref=sr_1_2?crid=1L9WR7SP3Y1VJ&amp;keywords=ifi+zen+dac+v2&amp;qid=1701718399&amp;sprefix=ifi+zen+%2Caps%2C83&amp;sr=8-2"</w:instrText>
        </w:r>
        <w:r w:rsidR="008A7669">
          <w:rPr>
            <w:rFonts w:ascii="Gill Sans MT" w:hAnsi="Gill Sans MT"/>
            <w:sz w:val="22"/>
            <w:szCs w:val="22"/>
          </w:rPr>
        </w:r>
        <w:r w:rsidR="008A7669">
          <w:rPr>
            <w:rFonts w:ascii="Gill Sans MT" w:hAnsi="Gill Sans MT"/>
            <w:sz w:val="22"/>
            <w:szCs w:val="22"/>
          </w:rPr>
          <w:fldChar w:fldCharType="separate"/>
        </w:r>
        <w:r w:rsidR="008A7669" w:rsidRPr="008A7669">
          <w:rPr>
            <w:rStyle w:val="Hyperlink"/>
            <w:rFonts w:ascii="Gill Sans MT" w:hAnsi="Gill Sans MT"/>
            <w:sz w:val="22"/>
            <w:szCs w:val="22"/>
          </w:rPr>
          <w:t>Amazon</w:t>
        </w:r>
        <w:r w:rsidR="008A7669">
          <w:rPr>
            <w:rFonts w:ascii="Gill Sans MT" w:hAnsi="Gill Sans MT"/>
            <w:sz w:val="22"/>
            <w:szCs w:val="22"/>
          </w:rPr>
          <w:fldChar w:fldCharType="end"/>
        </w:r>
        <w:r w:rsidR="008A7669">
          <w:rPr>
            <w:rFonts w:ascii="Gill Sans MT" w:hAnsi="Gill Sans MT"/>
            <w:sz w:val="22"/>
            <w:szCs w:val="22"/>
          </w:rPr>
          <w:t xml:space="preserve"> and </w:t>
        </w:r>
        <w:r w:rsidR="008A7669">
          <w:rPr>
            <w:rFonts w:ascii="Gill Sans MT" w:hAnsi="Gill Sans MT"/>
            <w:sz w:val="22"/>
            <w:szCs w:val="22"/>
          </w:rPr>
          <w:fldChar w:fldCharType="begin"/>
        </w:r>
        <w:r w:rsidR="008A7669">
          <w:rPr>
            <w:rFonts w:ascii="Gill Sans MT" w:hAnsi="Gill Sans MT"/>
            <w:sz w:val="22"/>
            <w:szCs w:val="22"/>
          </w:rPr>
          <w:instrText>HYPERLINK "https://www.bhphotovideo.com/c/product/1635820-REG/ifi_audio_0311002_n00004_zen_dac_v2.html"</w:instrText>
        </w:r>
        <w:r w:rsidR="008A7669">
          <w:rPr>
            <w:rFonts w:ascii="Gill Sans MT" w:hAnsi="Gill Sans MT"/>
            <w:sz w:val="22"/>
            <w:szCs w:val="22"/>
          </w:rPr>
        </w:r>
        <w:r w:rsidR="008A7669">
          <w:rPr>
            <w:rFonts w:ascii="Gill Sans MT" w:hAnsi="Gill Sans MT"/>
            <w:sz w:val="22"/>
            <w:szCs w:val="22"/>
          </w:rPr>
          <w:fldChar w:fldCharType="separate"/>
        </w:r>
        <w:r w:rsidR="008A7669" w:rsidRPr="008A7669">
          <w:rPr>
            <w:rStyle w:val="Hyperlink"/>
            <w:rFonts w:ascii="Gill Sans MT" w:hAnsi="Gill Sans MT"/>
            <w:sz w:val="22"/>
            <w:szCs w:val="22"/>
          </w:rPr>
          <w:t>B&amp;H</w:t>
        </w:r>
        <w:r w:rsidR="008A7669">
          <w:rPr>
            <w:rFonts w:ascii="Gill Sans MT" w:hAnsi="Gill Sans MT"/>
            <w:sz w:val="22"/>
            <w:szCs w:val="22"/>
          </w:rPr>
          <w:fldChar w:fldCharType="end"/>
        </w:r>
        <w:r w:rsidR="008A7669">
          <w:rPr>
            <w:rFonts w:ascii="Gill Sans MT" w:hAnsi="Gill Sans MT"/>
            <w:sz w:val="22"/>
            <w:szCs w:val="22"/>
          </w:rPr>
          <w:t xml:space="preserve">. </w:t>
        </w:r>
      </w:ins>
    </w:p>
    <w:p w14:paraId="24549602" w14:textId="77777777" w:rsidR="00042418" w:rsidRDefault="00042418">
      <w:pPr>
        <w:rPr>
          <w:rFonts w:ascii="Gill Sans MT" w:hAnsi="Gill Sans MT"/>
          <w:sz w:val="22"/>
          <w:szCs w:val="22"/>
        </w:rPr>
      </w:pPr>
    </w:p>
    <w:p w14:paraId="78043E5A" w14:textId="6BD47043" w:rsidR="00042418" w:rsidRPr="00561966" w:rsidRDefault="00042418" w:rsidP="003E420F">
      <w:pPr>
        <w:spacing w:line="276" w:lineRule="auto"/>
        <w:rPr>
          <w:rFonts w:ascii="Gill Sans MT" w:hAnsi="Gill Sans MT"/>
          <w:b/>
          <w:bCs/>
          <w:rPrChange w:id="67" w:author="Shelby Coppola" w:date="2023-12-04T14:36:00Z">
            <w:rPr>
              <w:rFonts w:ascii="Gill Sans MT" w:hAnsi="Gill Sans MT"/>
              <w:b/>
              <w:bCs/>
              <w:sz w:val="22"/>
              <w:szCs w:val="22"/>
            </w:rPr>
          </w:rPrChange>
        </w:rPr>
        <w:pPrChange w:id="68" w:author="Shelby Coppola" w:date="2023-12-04T12:54:00Z">
          <w:pPr/>
        </w:pPrChange>
      </w:pPr>
      <w:r w:rsidRPr="00561966">
        <w:rPr>
          <w:rFonts w:ascii="Gill Sans MT" w:hAnsi="Gill Sans MT"/>
          <w:b/>
          <w:bCs/>
          <w:rPrChange w:id="69" w:author="Shelby Coppola" w:date="2023-12-04T14:36:00Z">
            <w:rPr>
              <w:rFonts w:ascii="Gill Sans MT" w:hAnsi="Gill Sans MT"/>
              <w:b/>
              <w:bCs/>
              <w:sz w:val="22"/>
              <w:szCs w:val="22"/>
            </w:rPr>
          </w:rPrChange>
        </w:rPr>
        <w:t xml:space="preserve">About </w:t>
      </w:r>
      <w:proofErr w:type="spellStart"/>
      <w:r w:rsidRPr="00561966">
        <w:rPr>
          <w:rFonts w:ascii="Gill Sans MT" w:hAnsi="Gill Sans MT"/>
          <w:b/>
          <w:bCs/>
          <w:rPrChange w:id="70" w:author="Shelby Coppola" w:date="2023-12-04T14:36:00Z">
            <w:rPr>
              <w:rFonts w:ascii="Gill Sans MT" w:hAnsi="Gill Sans MT"/>
              <w:b/>
              <w:bCs/>
              <w:sz w:val="22"/>
              <w:szCs w:val="22"/>
            </w:rPr>
          </w:rPrChange>
        </w:rPr>
        <w:t>iFi</w:t>
      </w:r>
      <w:proofErr w:type="spellEnd"/>
      <w:r w:rsidRPr="00561966">
        <w:rPr>
          <w:rFonts w:ascii="Gill Sans MT" w:hAnsi="Gill Sans MT"/>
          <w:b/>
          <w:bCs/>
          <w:rPrChange w:id="71" w:author="Shelby Coppola" w:date="2023-12-04T14:36:00Z">
            <w:rPr>
              <w:rFonts w:ascii="Gill Sans MT" w:hAnsi="Gill Sans MT"/>
              <w:b/>
              <w:bCs/>
              <w:sz w:val="22"/>
              <w:szCs w:val="22"/>
            </w:rPr>
          </w:rPrChange>
        </w:rPr>
        <w:t xml:space="preserve"> </w:t>
      </w:r>
    </w:p>
    <w:p w14:paraId="13DC5A68" w14:textId="11714F96" w:rsidR="00042418" w:rsidRPr="00561966" w:rsidRDefault="00042418" w:rsidP="003E420F">
      <w:pPr>
        <w:spacing w:line="276" w:lineRule="auto"/>
        <w:rPr>
          <w:rFonts w:ascii="Gill Sans MT" w:hAnsi="Gill Sans MT"/>
          <w:rPrChange w:id="72" w:author="Shelby Coppola" w:date="2023-12-04T14:36:00Z">
            <w:rPr>
              <w:rFonts w:ascii="Gill Sans MT" w:hAnsi="Gill Sans MT"/>
              <w:sz w:val="22"/>
              <w:szCs w:val="22"/>
            </w:rPr>
          </w:rPrChange>
        </w:rPr>
        <w:pPrChange w:id="73" w:author="Shelby Coppola" w:date="2023-12-04T12:54:00Z">
          <w:pPr/>
        </w:pPrChange>
      </w:pPr>
      <w:proofErr w:type="spellStart"/>
      <w:r w:rsidRPr="00561966">
        <w:rPr>
          <w:rFonts w:ascii="Gill Sans MT" w:hAnsi="Gill Sans MT"/>
          <w:rPrChange w:id="74" w:author="Shelby Coppola" w:date="2023-12-04T14:36:00Z">
            <w:rPr>
              <w:rFonts w:ascii="Gill Sans MT" w:hAnsi="Gill Sans MT"/>
              <w:sz w:val="22"/>
              <w:szCs w:val="22"/>
            </w:rPr>
          </w:rPrChange>
        </w:rPr>
        <w:t>iFi</w:t>
      </w:r>
      <w:proofErr w:type="spellEnd"/>
      <w:r w:rsidRPr="00561966">
        <w:rPr>
          <w:rFonts w:ascii="Gill Sans MT" w:hAnsi="Gill Sans MT"/>
          <w:rPrChange w:id="75" w:author="Shelby Coppola" w:date="2023-12-04T14:36:00Z">
            <w:rPr>
              <w:rFonts w:ascii="Gill Sans MT" w:hAnsi="Gill Sans MT"/>
              <w:sz w:val="22"/>
              <w:szCs w:val="22"/>
            </w:rPr>
          </w:rPrChange>
        </w:rPr>
        <w:t xml:space="preserve"> Audio is a subsidiary of the AMR group (</w:t>
      </w:r>
      <w:proofErr w:type="spellStart"/>
      <w:r w:rsidRPr="00561966">
        <w:rPr>
          <w:rFonts w:ascii="Gill Sans MT" w:hAnsi="Gill Sans MT"/>
          <w:rPrChange w:id="76" w:author="Shelby Coppola" w:date="2023-12-04T14:36:00Z">
            <w:rPr>
              <w:rFonts w:ascii="Gill Sans MT" w:hAnsi="Gill Sans MT"/>
              <w:sz w:val="22"/>
              <w:szCs w:val="22"/>
            </w:rPr>
          </w:rPrChange>
        </w:rPr>
        <w:t>Abbingdon</w:t>
      </w:r>
      <w:proofErr w:type="spellEnd"/>
      <w:r w:rsidRPr="00561966">
        <w:rPr>
          <w:rFonts w:ascii="Gill Sans MT" w:hAnsi="Gill Sans MT"/>
          <w:rPrChange w:id="77" w:author="Shelby Coppola" w:date="2023-12-04T14:36:00Z">
            <w:rPr>
              <w:rFonts w:ascii="Gill Sans MT" w:hAnsi="Gill Sans MT"/>
              <w:sz w:val="22"/>
              <w:szCs w:val="22"/>
            </w:rPr>
          </w:rPrChange>
        </w:rPr>
        <w:t xml:space="preserve"> Music Research Group)—an audio equipment manufacturer based in Southport, UK. </w:t>
      </w:r>
      <w:proofErr w:type="spellStart"/>
      <w:r w:rsidRPr="00561966">
        <w:rPr>
          <w:rFonts w:ascii="Gill Sans MT" w:hAnsi="Gill Sans MT"/>
          <w:rPrChange w:id="78" w:author="Shelby Coppola" w:date="2023-12-04T14:36:00Z">
            <w:rPr>
              <w:rFonts w:ascii="Gill Sans MT" w:hAnsi="Gill Sans MT"/>
              <w:sz w:val="22"/>
              <w:szCs w:val="22"/>
            </w:rPr>
          </w:rPrChange>
        </w:rPr>
        <w:t>iFi</w:t>
      </w:r>
      <w:proofErr w:type="spellEnd"/>
      <w:r w:rsidRPr="00561966">
        <w:rPr>
          <w:rFonts w:ascii="Gill Sans MT" w:hAnsi="Gill Sans MT"/>
          <w:rPrChange w:id="79" w:author="Shelby Coppola" w:date="2023-12-04T14:36:00Z">
            <w:rPr>
              <w:rFonts w:ascii="Gill Sans MT" w:hAnsi="Gill Sans MT"/>
              <w:sz w:val="22"/>
              <w:szCs w:val="22"/>
            </w:rPr>
          </w:rPrChange>
        </w:rPr>
        <w:t xml:space="preserve"> Audio produces several award-winning DACs and amplifiers, as well as other accessories for computer and home audio. </w:t>
      </w:r>
      <w:r w:rsidRPr="00561966">
        <w:rPr>
          <w:rFonts w:ascii="Gill Sans MT" w:hAnsi="Gill Sans MT" w:cs="Open Sans"/>
          <w:rPrChange w:id="80" w:author="Shelby Coppola" w:date="2023-12-04T14:36:00Z">
            <w:rPr>
              <w:rFonts w:ascii="Gill Sans MT" w:hAnsi="Gill Sans MT" w:cs="Open Sans"/>
              <w:sz w:val="22"/>
              <w:szCs w:val="22"/>
            </w:rPr>
          </w:rPrChange>
        </w:rPr>
        <w:t xml:space="preserve">For more information, please visit— </w:t>
      </w:r>
      <w:r w:rsidRPr="00561966">
        <w:rPr>
          <w:rPrChange w:id="81" w:author="Shelby Coppola" w:date="2023-12-04T14:36:00Z">
            <w:rPr>
              <w:sz w:val="22"/>
              <w:szCs w:val="22"/>
            </w:rPr>
          </w:rPrChange>
        </w:rPr>
        <w:fldChar w:fldCharType="begin"/>
      </w:r>
      <w:r w:rsidRPr="00561966">
        <w:rPr>
          <w:rPrChange w:id="82" w:author="Shelby Coppola" w:date="2023-12-04T14:36:00Z">
            <w:rPr>
              <w:sz w:val="22"/>
              <w:szCs w:val="22"/>
            </w:rPr>
          </w:rPrChange>
        </w:rPr>
        <w:instrText>HYPERLINK "https://ifi-audio.com/"</w:instrText>
      </w:r>
      <w:r w:rsidRPr="00561966">
        <w:rPr>
          <w:rPrChange w:id="83" w:author="Shelby Coppola" w:date="2023-12-04T14:36:00Z">
            <w:rPr>
              <w:sz w:val="22"/>
              <w:szCs w:val="22"/>
            </w:rPr>
          </w:rPrChange>
        </w:rPr>
      </w:r>
      <w:r w:rsidRPr="00561966">
        <w:rPr>
          <w:rPrChange w:id="84" w:author="Shelby Coppola" w:date="2023-12-04T14:36:00Z">
            <w:rPr>
              <w:sz w:val="22"/>
              <w:szCs w:val="22"/>
            </w:rPr>
          </w:rPrChange>
        </w:rPr>
        <w:fldChar w:fldCharType="separate"/>
      </w:r>
      <w:r w:rsidRPr="00561966">
        <w:rPr>
          <w:rStyle w:val="Hyperlink"/>
          <w:rFonts w:ascii="Gill Sans MT" w:hAnsi="Gill Sans MT" w:cs="Open Sans"/>
          <w:rPrChange w:id="85" w:author="Shelby Coppola" w:date="2023-12-04T14:36:00Z">
            <w:rPr>
              <w:rStyle w:val="Hyperlink"/>
              <w:rFonts w:ascii="Gill Sans MT" w:hAnsi="Gill Sans MT" w:cs="Open Sans"/>
              <w:sz w:val="22"/>
              <w:szCs w:val="22"/>
            </w:rPr>
          </w:rPrChange>
        </w:rPr>
        <w:t>https://ifi-audio.com/</w:t>
      </w:r>
      <w:r w:rsidRPr="00561966">
        <w:rPr>
          <w:rStyle w:val="Hyperlink"/>
          <w:rFonts w:ascii="Gill Sans MT" w:hAnsi="Gill Sans MT" w:cs="Open Sans"/>
          <w:rPrChange w:id="86" w:author="Shelby Coppola" w:date="2023-12-04T14:36:00Z">
            <w:rPr>
              <w:rStyle w:val="Hyperlink"/>
              <w:rFonts w:ascii="Gill Sans MT" w:hAnsi="Gill Sans MT" w:cs="Open Sans"/>
              <w:sz w:val="22"/>
              <w:szCs w:val="22"/>
            </w:rPr>
          </w:rPrChange>
        </w:rPr>
        <w:fldChar w:fldCharType="end"/>
      </w:r>
    </w:p>
    <w:p w14:paraId="44C3AB36" w14:textId="77777777" w:rsidR="00042418" w:rsidRDefault="00042418">
      <w:pPr>
        <w:rPr>
          <w:rFonts w:ascii="Gill Sans MT" w:hAnsi="Gill Sans MT"/>
          <w:sz w:val="22"/>
          <w:szCs w:val="22"/>
        </w:rPr>
      </w:pPr>
    </w:p>
    <w:p w14:paraId="785A1239" w14:textId="5B166A43" w:rsidR="00042418" w:rsidRDefault="00042418" w:rsidP="00042418">
      <w:pPr>
        <w:spacing w:line="276" w:lineRule="auto"/>
        <w:rPr>
          <w:rFonts w:ascii="Gill Sans" w:eastAsia="Gill Sans" w:hAnsi="Gill Sans" w:cs="Gill Sans"/>
          <w:b/>
        </w:rPr>
      </w:pPr>
      <w:r>
        <w:rPr>
          <w:rFonts w:ascii="Gill Sans" w:eastAsia="Gill Sans" w:hAnsi="Gill Sans" w:cs="Gill Sans"/>
          <w:b/>
        </w:rPr>
        <w:t>Media Contact</w:t>
      </w:r>
      <w:ins w:id="87" w:author="Shelby Coppola" w:date="2023-12-04T14:36:00Z">
        <w:r w:rsidR="00561966">
          <w:rPr>
            <w:rFonts w:ascii="Gill Sans" w:eastAsia="Gill Sans" w:hAnsi="Gill Sans" w:cs="Gill Sans"/>
            <w:b/>
          </w:rPr>
          <w:t>s</w:t>
        </w:r>
        <w:r w:rsidR="00561966">
          <w:rPr>
            <w:rFonts w:ascii="Gill Sans" w:eastAsia="Gill Sans" w:hAnsi="Gill Sans" w:cs="Gill Sans"/>
            <w:b/>
          </w:rPr>
          <w:br/>
        </w:r>
      </w:ins>
      <w:del w:id="88" w:author="Shelby Coppola" w:date="2023-12-04T14:36:00Z">
        <w:r w:rsidDel="00561966">
          <w:rPr>
            <w:rFonts w:ascii="Gill Sans" w:eastAsia="Gill Sans" w:hAnsi="Gill Sans" w:cs="Gill Sans"/>
            <w:b/>
          </w:rPr>
          <w:delText>:</w:delText>
        </w:r>
      </w:del>
    </w:p>
    <w:p w14:paraId="327A168F" w14:textId="77777777" w:rsidR="00042418" w:rsidRDefault="00042418" w:rsidP="00042418">
      <w:pPr>
        <w:spacing w:line="276" w:lineRule="auto"/>
        <w:rPr>
          <w:rFonts w:ascii="Gill Sans" w:eastAsia="Gill Sans" w:hAnsi="Gill Sans" w:cs="Gill Sans"/>
        </w:rPr>
      </w:pPr>
      <w:r>
        <w:rPr>
          <w:rFonts w:ascii="Gill Sans" w:eastAsia="Gill Sans" w:hAnsi="Gill Sans" w:cs="Gill Sans"/>
        </w:rPr>
        <w:t>Shelby Coppola</w:t>
      </w:r>
      <w:r>
        <w:rPr>
          <w:rFonts w:ascii="Gill Sans" w:eastAsia="Gill Sans" w:hAnsi="Gill Sans" w:cs="Gill Sans"/>
        </w:rPr>
        <w:br/>
        <w:t>Hummingbird Media</w:t>
      </w:r>
      <w:r>
        <w:rPr>
          <w:rFonts w:ascii="Gill Sans" w:eastAsia="Gill Sans" w:hAnsi="Gill Sans" w:cs="Gill Sans"/>
        </w:rPr>
        <w:br/>
        <w:t>+1 (203) 598-8167</w:t>
      </w:r>
      <w:r>
        <w:rPr>
          <w:rFonts w:ascii="Gill Sans" w:eastAsia="Gill Sans" w:hAnsi="Gill Sans" w:cs="Gill Sans"/>
        </w:rPr>
        <w:br/>
      </w:r>
      <w:hyperlink r:id="rId11">
        <w:r>
          <w:rPr>
            <w:rFonts w:ascii="Gill Sans" w:eastAsia="Gill Sans" w:hAnsi="Gill Sans" w:cs="Gill Sans"/>
            <w:color w:val="1155CC"/>
            <w:u w:val="single"/>
          </w:rPr>
          <w:t>shelby@hummingbirdmedia.com</w:t>
        </w:r>
      </w:hyperlink>
    </w:p>
    <w:p w14:paraId="10C03D8D" w14:textId="77777777" w:rsidR="00042418" w:rsidRDefault="00042418" w:rsidP="00042418">
      <w:pPr>
        <w:pBdr>
          <w:top w:val="nil"/>
          <w:left w:val="nil"/>
          <w:bottom w:val="nil"/>
          <w:right w:val="nil"/>
          <w:between w:val="nil"/>
        </w:pBdr>
        <w:spacing w:line="276" w:lineRule="auto"/>
        <w:rPr>
          <w:rFonts w:ascii="Gill Sans" w:eastAsia="Gill Sans" w:hAnsi="Gill Sans" w:cs="Gill Sans"/>
          <w:color w:val="000000"/>
        </w:rPr>
      </w:pPr>
    </w:p>
    <w:p w14:paraId="3A05F648" w14:textId="77777777" w:rsidR="00042418" w:rsidRDefault="00042418" w:rsidP="00042418">
      <w:pPr>
        <w:pBdr>
          <w:top w:val="nil"/>
          <w:left w:val="nil"/>
          <w:bottom w:val="nil"/>
          <w:right w:val="nil"/>
          <w:between w:val="nil"/>
        </w:pBdr>
        <w:spacing w:line="276" w:lineRule="auto"/>
        <w:rPr>
          <w:rFonts w:ascii="Gill Sans" w:eastAsia="Gill Sans" w:hAnsi="Gill Sans" w:cs="Gill Sans"/>
          <w:color w:val="000000"/>
        </w:rPr>
      </w:pPr>
      <w:r>
        <w:rPr>
          <w:rFonts w:ascii="Gill Sans" w:eastAsia="Gill Sans" w:hAnsi="Gill Sans" w:cs="Gill Sans"/>
          <w:color w:val="000000"/>
        </w:rPr>
        <w:t xml:space="preserve">Jeff </w:t>
      </w:r>
      <w:proofErr w:type="spellStart"/>
      <w:r>
        <w:rPr>
          <w:rFonts w:ascii="Gill Sans" w:eastAsia="Gill Sans" w:hAnsi="Gill Sans" w:cs="Gill Sans"/>
          <w:color w:val="000000"/>
        </w:rPr>
        <w:t>Touzeau</w:t>
      </w:r>
      <w:proofErr w:type="spellEnd"/>
      <w:r>
        <w:rPr>
          <w:rFonts w:ascii="Gill Sans" w:eastAsia="Gill Sans" w:hAnsi="Gill Sans" w:cs="Gill Sans"/>
          <w:color w:val="000000"/>
        </w:rPr>
        <w:t xml:space="preserve"> </w:t>
      </w:r>
    </w:p>
    <w:p w14:paraId="11C5FA81" w14:textId="77777777" w:rsidR="00042418" w:rsidRDefault="00042418" w:rsidP="00042418">
      <w:pPr>
        <w:pBdr>
          <w:top w:val="nil"/>
          <w:left w:val="nil"/>
          <w:bottom w:val="nil"/>
          <w:right w:val="nil"/>
          <w:between w:val="nil"/>
        </w:pBdr>
        <w:spacing w:line="276" w:lineRule="auto"/>
        <w:rPr>
          <w:rFonts w:ascii="Gill Sans" w:eastAsia="Gill Sans" w:hAnsi="Gill Sans" w:cs="Gill Sans"/>
          <w:color w:val="000000"/>
        </w:rPr>
      </w:pPr>
      <w:r>
        <w:rPr>
          <w:rFonts w:ascii="Gill Sans" w:eastAsia="Gill Sans" w:hAnsi="Gill Sans" w:cs="Gill Sans"/>
          <w:color w:val="000000"/>
        </w:rPr>
        <w:t>Hummingbird Media</w:t>
      </w:r>
    </w:p>
    <w:p w14:paraId="7327F23D" w14:textId="77777777" w:rsidR="00042418" w:rsidRDefault="00042418" w:rsidP="00042418">
      <w:pPr>
        <w:pBdr>
          <w:top w:val="nil"/>
          <w:left w:val="nil"/>
          <w:bottom w:val="nil"/>
          <w:right w:val="nil"/>
          <w:between w:val="nil"/>
        </w:pBdr>
        <w:spacing w:line="276" w:lineRule="auto"/>
        <w:rPr>
          <w:color w:val="0000FF"/>
          <w:u w:val="single"/>
        </w:rPr>
      </w:pPr>
      <w:r>
        <w:rPr>
          <w:rFonts w:ascii="Gill Sans" w:eastAsia="Gill Sans" w:hAnsi="Gill Sans" w:cs="Gill Sans"/>
          <w:color w:val="000000"/>
        </w:rPr>
        <w:t>+1 (914) 602-2913</w:t>
      </w:r>
      <w:r>
        <w:rPr>
          <w:rFonts w:ascii="Gill Sans" w:eastAsia="Gill Sans" w:hAnsi="Gill Sans" w:cs="Gill Sans"/>
          <w:color w:val="000000"/>
        </w:rPr>
        <w:br/>
      </w:r>
      <w:hyperlink r:id="rId12">
        <w:r>
          <w:rPr>
            <w:rFonts w:ascii="Gill Sans" w:eastAsia="Gill Sans" w:hAnsi="Gill Sans" w:cs="Gill Sans"/>
            <w:color w:val="0000FF"/>
            <w:u w:val="single"/>
          </w:rPr>
          <w:t>jeff@hummingbirdmedia.com</w:t>
        </w:r>
      </w:hyperlink>
      <w:r>
        <w:rPr>
          <w:rFonts w:ascii="Gill Sans" w:eastAsia="Gill Sans" w:hAnsi="Gill Sans" w:cs="Gill Sans"/>
          <w:color w:val="000000"/>
        </w:rPr>
        <w:br/>
      </w:r>
    </w:p>
    <w:p w14:paraId="0D5FAF8C" w14:textId="77777777" w:rsidR="00042418" w:rsidRPr="00281F92" w:rsidRDefault="00042418">
      <w:pPr>
        <w:rPr>
          <w:rFonts w:ascii="Gill Sans MT" w:hAnsi="Gill Sans MT"/>
          <w:sz w:val="22"/>
          <w:szCs w:val="22"/>
        </w:rPr>
      </w:pPr>
    </w:p>
    <w:sectPr w:rsidR="00042418" w:rsidRPr="00281F92">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9D406" w14:textId="77777777" w:rsidR="008724A3" w:rsidRDefault="008724A3" w:rsidP="00F87ACC">
      <w:r>
        <w:separator/>
      </w:r>
    </w:p>
  </w:endnote>
  <w:endnote w:type="continuationSeparator" w:id="0">
    <w:p w14:paraId="1F0F7099" w14:textId="77777777" w:rsidR="008724A3" w:rsidRDefault="008724A3" w:rsidP="00F87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Gill Sans">
    <w:panose1 w:val="020B0502020104020203"/>
    <w:charset w:val="B1"/>
    <w:family w:val="swiss"/>
    <w:pitch w:val="variable"/>
    <w:sig w:usb0="80000A67" w:usb1="00000000" w:usb2="00000000" w:usb3="00000000" w:csb0="000001F7"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58033" w14:textId="77777777" w:rsidR="008724A3" w:rsidRDefault="008724A3" w:rsidP="00F87ACC">
      <w:r>
        <w:separator/>
      </w:r>
    </w:p>
  </w:footnote>
  <w:footnote w:type="continuationSeparator" w:id="0">
    <w:p w14:paraId="797B6083" w14:textId="77777777" w:rsidR="008724A3" w:rsidRDefault="008724A3" w:rsidP="00F87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8D905" w14:textId="77777777" w:rsidR="00F87ACC" w:rsidRPr="00F87ACC" w:rsidRDefault="00F87ACC" w:rsidP="00F87ACC">
    <w:pPr>
      <w:pStyle w:val="Header"/>
      <w:spacing w:line="276" w:lineRule="auto"/>
      <w:rPr>
        <w:rFonts w:ascii="Gill Sans MT" w:eastAsia="Helvetica Neue" w:hAnsi="Gill Sans MT" w:cs="Helvetica Neue"/>
        <w:b/>
        <w:bCs/>
        <w:color w:val="000000"/>
        <w:sz w:val="16"/>
        <w:szCs w:val="16"/>
      </w:rPr>
    </w:pPr>
    <w:r>
      <w:rPr>
        <w:noProof/>
      </w:rPr>
      <w:drawing>
        <wp:inline distT="0" distB="0" distL="0" distR="0" wp14:anchorId="5BAD8483" wp14:editId="2AC17B6B">
          <wp:extent cx="496047" cy="639996"/>
          <wp:effectExtent l="0" t="0" r="0" b="0"/>
          <wp:docPr id="2512993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299344" name="Picture 251299344"/>
                  <pic:cNvPicPr/>
                </pic:nvPicPr>
                <pic:blipFill>
                  <a:blip r:embed="rId1">
                    <a:extLst>
                      <a:ext uri="{28A0092B-C50C-407E-A947-70E740481C1C}">
                        <a14:useLocalDpi xmlns:a14="http://schemas.microsoft.com/office/drawing/2010/main" val="0"/>
                      </a:ext>
                    </a:extLst>
                  </a:blip>
                  <a:stretch>
                    <a:fillRect/>
                  </a:stretch>
                </pic:blipFill>
                <pic:spPr>
                  <a:xfrm>
                    <a:off x="0" y="0"/>
                    <a:ext cx="561395" cy="724308"/>
                  </a:xfrm>
                  <a:prstGeom prst="rect">
                    <a:avLst/>
                  </a:prstGeom>
                </pic:spPr>
              </pic:pic>
            </a:graphicData>
          </a:graphic>
        </wp:inline>
      </w:drawing>
    </w:r>
    <w:r w:rsidRPr="00F87ACC">
      <w:rPr>
        <w:rFonts w:ascii="Helvetica Neue" w:eastAsia="Helvetica Neue" w:hAnsi="Helvetica Neue" w:cs="Helvetica Neue"/>
        <w:b/>
        <w:bCs/>
        <w:color w:val="000000"/>
      </w:rPr>
      <w:t xml:space="preserve"> </w:t>
    </w:r>
    <w:r>
      <w:rPr>
        <w:rFonts w:ascii="Helvetica Neue" w:eastAsia="Helvetica Neue" w:hAnsi="Helvetica Neue" w:cs="Helvetica Neue"/>
        <w:b/>
        <w:bCs/>
        <w:color w:val="000000"/>
      </w:rPr>
      <w:tab/>
    </w:r>
    <w:r>
      <w:rPr>
        <w:rFonts w:ascii="Helvetica Neue" w:eastAsia="Helvetica Neue" w:hAnsi="Helvetica Neue" w:cs="Helvetica Neue"/>
        <w:b/>
        <w:bCs/>
        <w:color w:val="000000"/>
      </w:rPr>
      <w:tab/>
    </w:r>
    <w:r w:rsidRPr="00F87ACC">
      <w:rPr>
        <w:rFonts w:ascii="Gill Sans MT" w:eastAsia="Helvetica Neue" w:hAnsi="Gill Sans MT" w:cs="Helvetica Neue"/>
        <w:b/>
        <w:bCs/>
        <w:color w:val="000000"/>
        <w:sz w:val="16"/>
        <w:szCs w:val="16"/>
      </w:rPr>
      <w:t>Press Release</w:t>
    </w:r>
  </w:p>
  <w:p w14:paraId="0E6A7A59" w14:textId="77777777" w:rsidR="00F87ACC" w:rsidRPr="00F87ACC" w:rsidRDefault="00F87ACC" w:rsidP="00F87ACC">
    <w:pPr>
      <w:pStyle w:val="Header"/>
      <w:spacing w:line="276" w:lineRule="auto"/>
      <w:rPr>
        <w:sz w:val="16"/>
        <w:szCs w:val="16"/>
      </w:rPr>
    </w:pPr>
    <w:r w:rsidRPr="00F87ACC">
      <w:rPr>
        <w:rFonts w:ascii="Gill Sans MT" w:eastAsia="Helvetica Neue" w:hAnsi="Gill Sans MT" w:cs="Helvetica Neue"/>
        <w:b/>
        <w:bCs/>
        <w:color w:val="000000"/>
        <w:sz w:val="16"/>
        <w:szCs w:val="16"/>
      </w:rPr>
      <w:tab/>
    </w:r>
    <w:r w:rsidRPr="00F87ACC">
      <w:rPr>
        <w:rFonts w:ascii="Gill Sans MT" w:eastAsia="Helvetica Neue" w:hAnsi="Gill Sans MT" w:cs="Helvetica Neue"/>
        <w:b/>
        <w:bCs/>
        <w:color w:val="000000"/>
        <w:sz w:val="16"/>
        <w:szCs w:val="16"/>
      </w:rPr>
      <w:tab/>
    </w:r>
    <w:r>
      <w:rPr>
        <w:rFonts w:ascii="Gill Sans MT" w:eastAsia="Helvetica Neue" w:hAnsi="Gill Sans MT" w:cs="Helvetica Neue"/>
        <w:b/>
        <w:bCs/>
        <w:color w:val="000000"/>
        <w:sz w:val="16"/>
        <w:szCs w:val="16"/>
      </w:rPr>
      <w:t xml:space="preserve"> </w:t>
    </w:r>
    <w:r w:rsidRPr="00F87ACC">
      <w:rPr>
        <w:rFonts w:ascii="Gill Sans MT" w:eastAsia="Helvetica Neue" w:hAnsi="Gill Sans MT" w:cs="Helvetica Neue"/>
        <w:b/>
        <w:bCs/>
        <w:color w:val="000000"/>
        <w:sz w:val="16"/>
        <w:szCs w:val="16"/>
      </w:rPr>
      <w:t>For immediate distribution</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elby Coppola">
    <w15:presenceInfo w15:providerId="Windows Live" w15:userId="298fea8bd35e3e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ACC"/>
    <w:rsid w:val="00040591"/>
    <w:rsid w:val="00042418"/>
    <w:rsid w:val="00071CFC"/>
    <w:rsid w:val="000B1ACC"/>
    <w:rsid w:val="00157125"/>
    <w:rsid w:val="001A5104"/>
    <w:rsid w:val="001B61C5"/>
    <w:rsid w:val="00281F92"/>
    <w:rsid w:val="002F1A91"/>
    <w:rsid w:val="0032467D"/>
    <w:rsid w:val="00325EA9"/>
    <w:rsid w:val="003E420F"/>
    <w:rsid w:val="00444BE9"/>
    <w:rsid w:val="00463740"/>
    <w:rsid w:val="004A6E50"/>
    <w:rsid w:val="00561966"/>
    <w:rsid w:val="00625372"/>
    <w:rsid w:val="0070597E"/>
    <w:rsid w:val="00723467"/>
    <w:rsid w:val="0083758F"/>
    <w:rsid w:val="008724A3"/>
    <w:rsid w:val="008A2A11"/>
    <w:rsid w:val="008A7669"/>
    <w:rsid w:val="00921867"/>
    <w:rsid w:val="00937A1E"/>
    <w:rsid w:val="00A674F9"/>
    <w:rsid w:val="00A81313"/>
    <w:rsid w:val="00A920EB"/>
    <w:rsid w:val="00B05BDF"/>
    <w:rsid w:val="00B20C0B"/>
    <w:rsid w:val="00B439A5"/>
    <w:rsid w:val="00B45E50"/>
    <w:rsid w:val="00B870FC"/>
    <w:rsid w:val="00C255F2"/>
    <w:rsid w:val="00C47B94"/>
    <w:rsid w:val="00C74BB2"/>
    <w:rsid w:val="00CD7056"/>
    <w:rsid w:val="00CF1CB2"/>
    <w:rsid w:val="00E14769"/>
    <w:rsid w:val="00E51D7D"/>
    <w:rsid w:val="00F2234D"/>
    <w:rsid w:val="00F25558"/>
    <w:rsid w:val="00F3402D"/>
    <w:rsid w:val="00F87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0D6EBF"/>
  <w15:chartTrackingRefBased/>
  <w15:docId w15:val="{8D793F66-65AD-924D-8BD8-ED92698A7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05BDF"/>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7ACC"/>
    <w:pPr>
      <w:tabs>
        <w:tab w:val="center" w:pos="4680"/>
        <w:tab w:val="right" w:pos="9360"/>
      </w:tabs>
    </w:pPr>
  </w:style>
  <w:style w:type="character" w:customStyle="1" w:styleId="HeaderChar">
    <w:name w:val="Header Char"/>
    <w:basedOn w:val="DefaultParagraphFont"/>
    <w:link w:val="Header"/>
    <w:uiPriority w:val="99"/>
    <w:rsid w:val="00F87ACC"/>
  </w:style>
  <w:style w:type="paragraph" w:styleId="Footer">
    <w:name w:val="footer"/>
    <w:basedOn w:val="Normal"/>
    <w:link w:val="FooterChar"/>
    <w:uiPriority w:val="99"/>
    <w:unhideWhenUsed/>
    <w:rsid w:val="00F87ACC"/>
    <w:pPr>
      <w:tabs>
        <w:tab w:val="center" w:pos="4680"/>
        <w:tab w:val="right" w:pos="9360"/>
      </w:tabs>
    </w:pPr>
  </w:style>
  <w:style w:type="character" w:customStyle="1" w:styleId="FooterChar">
    <w:name w:val="Footer Char"/>
    <w:basedOn w:val="DefaultParagraphFont"/>
    <w:link w:val="Footer"/>
    <w:uiPriority w:val="99"/>
    <w:rsid w:val="00F87ACC"/>
  </w:style>
  <w:style w:type="character" w:customStyle="1" w:styleId="Heading3Char">
    <w:name w:val="Heading 3 Char"/>
    <w:basedOn w:val="DefaultParagraphFont"/>
    <w:link w:val="Heading3"/>
    <w:uiPriority w:val="9"/>
    <w:rsid w:val="00B05BDF"/>
    <w:rPr>
      <w:rFonts w:ascii="Times New Roman" w:eastAsia="Times New Roman" w:hAnsi="Times New Roman" w:cs="Times New Roman"/>
      <w:b/>
      <w:bCs/>
      <w:kern w:val="0"/>
      <w:sz w:val="27"/>
      <w:szCs w:val="27"/>
      <w14:ligatures w14:val="none"/>
    </w:rPr>
  </w:style>
  <w:style w:type="character" w:customStyle="1" w:styleId="w-post-elm-value">
    <w:name w:val="w-post-elm-value"/>
    <w:basedOn w:val="DefaultParagraphFont"/>
    <w:rsid w:val="00B05BDF"/>
  </w:style>
  <w:style w:type="paragraph" w:styleId="Revision">
    <w:name w:val="Revision"/>
    <w:hidden/>
    <w:uiPriority w:val="99"/>
    <w:semiHidden/>
    <w:rsid w:val="008A2A11"/>
  </w:style>
  <w:style w:type="character" w:styleId="Hyperlink">
    <w:name w:val="Hyperlink"/>
    <w:basedOn w:val="DefaultParagraphFont"/>
    <w:uiPriority w:val="99"/>
    <w:unhideWhenUsed/>
    <w:rsid w:val="00042418"/>
    <w:rPr>
      <w:color w:val="0563C1" w:themeColor="hyperlink"/>
      <w:u w:val="single"/>
    </w:rPr>
  </w:style>
  <w:style w:type="character" w:styleId="UnresolvedMention">
    <w:name w:val="Unresolved Mention"/>
    <w:basedOn w:val="DefaultParagraphFont"/>
    <w:uiPriority w:val="99"/>
    <w:semiHidden/>
    <w:unhideWhenUsed/>
    <w:rsid w:val="001A5104"/>
    <w:rPr>
      <w:color w:val="605E5C"/>
      <w:shd w:val="clear" w:color="auto" w:fill="E1DFDD"/>
    </w:rPr>
  </w:style>
  <w:style w:type="character" w:styleId="FollowedHyperlink">
    <w:name w:val="FollowedHyperlink"/>
    <w:basedOn w:val="DefaultParagraphFont"/>
    <w:uiPriority w:val="99"/>
    <w:semiHidden/>
    <w:unhideWhenUsed/>
    <w:rsid w:val="008A76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88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mailto:jeff@hummingbirdmedia.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shelby@hummingbirdmedia.com" TargetMode="External"/><Relationship Id="rId5" Type="http://schemas.openxmlformats.org/officeDocument/2006/relationships/endnotes" Target="endnotes.xml"/><Relationship Id="rId15" Type="http://schemas.microsoft.com/office/2011/relationships/people" Target="people.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952</Words>
  <Characters>5430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 Coppola</dc:creator>
  <cp:keywords/>
  <dc:description/>
  <cp:lastModifiedBy>Shelby Coppola</cp:lastModifiedBy>
  <cp:revision>10</cp:revision>
  <dcterms:created xsi:type="dcterms:W3CDTF">2023-12-04T09:06:00Z</dcterms:created>
  <dcterms:modified xsi:type="dcterms:W3CDTF">2023-12-04T19:36:00Z</dcterms:modified>
</cp:coreProperties>
</file>