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26CE83" w14:textId="77777777" w:rsidR="00AF679E" w:rsidRDefault="00B23049">
      <w:pPr>
        <w:pStyle w:val="normal0"/>
        <w:jc w:val="center"/>
      </w:pPr>
      <w:r>
        <w:rPr>
          <w:rFonts w:ascii="Droid Sans" w:eastAsia="Droid Sans" w:hAnsi="Droid Sans" w:cs="Droid Sans"/>
          <w:b/>
          <w:color w:val="222222"/>
          <w:sz w:val="28"/>
          <w:szCs w:val="28"/>
          <w:highlight w:val="white"/>
        </w:rPr>
        <w:t xml:space="preserve">CONTINUANDO CON SU GIRA MUNDIAL, </w:t>
      </w:r>
      <w:r>
        <w:rPr>
          <w:rFonts w:ascii="Droid Sans" w:eastAsia="Droid Sans" w:hAnsi="Droid Sans" w:cs="Droid Sans"/>
          <w:b/>
          <w:i/>
          <w:sz w:val="28"/>
          <w:szCs w:val="28"/>
        </w:rPr>
        <w:t>100 YEARS: THE MOVIE YOU WILL NEVER SEE</w:t>
      </w:r>
      <w:r>
        <w:rPr>
          <w:rFonts w:ascii="Droid Sans" w:eastAsia="Droid Sans" w:hAnsi="Droid Sans" w:cs="Droid Sans"/>
          <w:b/>
          <w:sz w:val="28"/>
          <w:szCs w:val="28"/>
        </w:rPr>
        <w:t xml:space="preserve"> </w:t>
      </w:r>
      <w:r>
        <w:rPr>
          <w:rFonts w:ascii="Droid Sans" w:eastAsia="Droid Sans" w:hAnsi="Droid Sans" w:cs="Droid Sans"/>
          <w:b/>
          <w:color w:val="222222"/>
          <w:sz w:val="28"/>
          <w:szCs w:val="28"/>
          <w:highlight w:val="white"/>
        </w:rPr>
        <w:t>ESTARÁ PRESENTE EN EL FESTIVAL INTERNACIONAL DE CINE DE CANNES</w:t>
      </w:r>
    </w:p>
    <w:p w14:paraId="09CD3808" w14:textId="77777777" w:rsidR="00AF679E" w:rsidRDefault="00AF679E">
      <w:pPr>
        <w:pStyle w:val="normal0"/>
        <w:jc w:val="both"/>
      </w:pPr>
    </w:p>
    <w:p w14:paraId="20EB467A" w14:textId="77777777" w:rsidR="00AF679E" w:rsidRDefault="00B23049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  <w:i/>
          <w:color w:val="222222"/>
          <w:highlight w:val="white"/>
        </w:rPr>
        <w:t xml:space="preserve">Protagonizada por John </w:t>
      </w:r>
      <w:proofErr w:type="spellStart"/>
      <w:r>
        <w:rPr>
          <w:rFonts w:ascii="Droid Sans" w:eastAsia="Droid Sans" w:hAnsi="Droid Sans" w:cs="Droid Sans"/>
          <w:i/>
          <w:color w:val="222222"/>
          <w:highlight w:val="white"/>
        </w:rPr>
        <w:t>Malkovich</w:t>
      </w:r>
      <w:proofErr w:type="spellEnd"/>
      <w:r>
        <w:rPr>
          <w:rFonts w:ascii="Droid Sans" w:eastAsia="Droid Sans" w:hAnsi="Droid Sans" w:cs="Droid Sans"/>
          <w:i/>
          <w:color w:val="222222"/>
          <w:highlight w:val="white"/>
        </w:rPr>
        <w:t xml:space="preserve"> y dirigida por Robert </w:t>
      </w:r>
      <w:proofErr w:type="spellStart"/>
      <w:r>
        <w:rPr>
          <w:rFonts w:ascii="Droid Sans" w:eastAsia="Droid Sans" w:hAnsi="Droid Sans" w:cs="Droid Sans"/>
          <w:i/>
          <w:color w:val="222222"/>
          <w:highlight w:val="white"/>
        </w:rPr>
        <w:t>Rodriguez</w:t>
      </w:r>
      <w:proofErr w:type="spellEnd"/>
      <w:r>
        <w:rPr>
          <w:rFonts w:ascii="Droid Sans" w:eastAsia="Droid Sans" w:hAnsi="Droid Sans" w:cs="Droid Sans"/>
          <w:i/>
          <w:color w:val="222222"/>
          <w:highlight w:val="white"/>
        </w:rPr>
        <w:t xml:space="preserve">, la cinta está contenida en una cápsula que se abrirá automáticamente el 18 de noviembre de 2115. </w:t>
      </w:r>
    </w:p>
    <w:p w14:paraId="7CFB794E" w14:textId="77777777" w:rsidR="00AF679E" w:rsidRDefault="00AF679E">
      <w:pPr>
        <w:pStyle w:val="normal0"/>
      </w:pPr>
    </w:p>
    <w:p w14:paraId="56698E02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  <w:b/>
        </w:rPr>
        <w:t xml:space="preserve">Ciudad de México, a 3 </w:t>
      </w:r>
      <w:r>
        <w:rPr>
          <w:rFonts w:ascii="Droid Sans" w:eastAsia="Droid Sans" w:hAnsi="Droid Sans" w:cs="Droid Sans"/>
          <w:b/>
        </w:rPr>
        <w:t xml:space="preserve">de </w:t>
      </w:r>
      <w:r w:rsidRPr="00B23049">
        <w:rPr>
          <w:rFonts w:ascii="Droid Sans" w:eastAsia="Droid Sans" w:hAnsi="Droid Sans" w:cs="Droid Sans"/>
          <w:b/>
        </w:rPr>
        <w:t>Mayo</w:t>
      </w:r>
      <w:r>
        <w:rPr>
          <w:rFonts w:ascii="Droid Sans" w:eastAsia="Droid Sans" w:hAnsi="Droid Sans" w:cs="Droid Sans"/>
          <w:b/>
        </w:rPr>
        <w:t xml:space="preserve"> de 2016.– </w:t>
      </w:r>
      <w:r>
        <w:rPr>
          <w:rFonts w:ascii="Droid Sans" w:eastAsia="Droid Sans" w:hAnsi="Droid Sans" w:cs="Droid Sans"/>
          <w:color w:val="222222"/>
          <w:highlight w:val="white"/>
        </w:rPr>
        <w:t>En noviembre de 2015, e</w:t>
      </w:r>
      <w:r>
        <w:rPr>
          <w:rFonts w:ascii="Droid Sans" w:eastAsia="Droid Sans" w:hAnsi="Droid Sans" w:cs="Droid Sans"/>
        </w:rPr>
        <w:t xml:space="preserve">l </w:t>
      </w:r>
      <w:proofErr w:type="spellStart"/>
      <w:r>
        <w:rPr>
          <w:rFonts w:ascii="Droid Sans" w:eastAsia="Droid Sans" w:hAnsi="Droid Sans" w:cs="Droid Sans"/>
          <w:i/>
        </w:rPr>
        <w:t>cognac</w:t>
      </w:r>
      <w:proofErr w:type="spellEnd"/>
      <w:r>
        <w:rPr>
          <w:rFonts w:ascii="Droid Sans" w:eastAsia="Droid Sans" w:hAnsi="Droid Sans" w:cs="Droid Sans"/>
        </w:rPr>
        <w:t xml:space="preserve"> </w:t>
      </w:r>
      <w:r>
        <w:rPr>
          <w:rFonts w:ascii="Droid Sans" w:eastAsia="Droid Sans" w:hAnsi="Droid Sans" w:cs="Droid Sans"/>
          <w:b/>
        </w:rPr>
        <w:t>LOUIS XIII</w:t>
      </w:r>
      <w:r>
        <w:rPr>
          <w:rFonts w:ascii="Droid Sans" w:eastAsia="Droid Sans" w:hAnsi="Droid Sans" w:cs="Droid Sans"/>
        </w:rPr>
        <w:t>, una de</w:t>
      </w:r>
      <w:r>
        <w:rPr>
          <w:rFonts w:ascii="Droid Sans" w:eastAsia="Droid Sans" w:hAnsi="Droid Sans" w:cs="Droid Sans"/>
        </w:rPr>
        <w:t xml:space="preserve"> </w:t>
      </w:r>
      <w:r>
        <w:rPr>
          <w:rFonts w:ascii="Droid Sans" w:eastAsia="Droid Sans" w:hAnsi="Droid Sans" w:cs="Droid Sans"/>
        </w:rPr>
        <w:t xml:space="preserve">las bebidas espirituosas más lujosas del mundo, anunció la creación de un </w:t>
      </w:r>
      <w:r>
        <w:rPr>
          <w:rFonts w:ascii="Droid Sans" w:eastAsia="Droid Sans" w:hAnsi="Droid Sans" w:cs="Droid Sans"/>
          <w:i/>
        </w:rPr>
        <w:t xml:space="preserve">film </w:t>
      </w:r>
      <w:r>
        <w:rPr>
          <w:rFonts w:ascii="Droid Sans" w:eastAsia="Droid Sans" w:hAnsi="Droid Sans" w:cs="Droid Sans"/>
        </w:rPr>
        <w:t xml:space="preserve">original con </w:t>
      </w:r>
      <w:r>
        <w:rPr>
          <w:rFonts w:ascii="Droid Sans" w:eastAsia="Droid Sans" w:hAnsi="Droid Sans" w:cs="Droid Sans"/>
          <w:color w:val="222222"/>
          <w:highlight w:val="white"/>
        </w:rPr>
        <w:t xml:space="preserve">John </w:t>
      </w:r>
      <w:proofErr w:type="spellStart"/>
      <w:r>
        <w:rPr>
          <w:rFonts w:ascii="Droid Sans" w:eastAsia="Droid Sans" w:hAnsi="Droid Sans" w:cs="Droid Sans"/>
          <w:color w:val="222222"/>
          <w:highlight w:val="white"/>
        </w:rPr>
        <w:t>Malkovich</w:t>
      </w:r>
      <w:proofErr w:type="spellEnd"/>
      <w:r>
        <w:rPr>
          <w:rFonts w:ascii="Droid Sans" w:eastAsia="Droid Sans" w:hAnsi="Droid Sans" w:cs="Droid Sans"/>
          <w:color w:val="222222"/>
          <w:highlight w:val="white"/>
        </w:rPr>
        <w:t xml:space="preserve"> como protagonista, el cual visualiza cómo será la Tierra en cien años y será exhibido hasta el año 2115. </w:t>
      </w:r>
    </w:p>
    <w:p w14:paraId="2A79D97D" w14:textId="77777777" w:rsidR="00AF679E" w:rsidRDefault="00AF679E">
      <w:pPr>
        <w:pStyle w:val="normal0"/>
        <w:jc w:val="both"/>
      </w:pPr>
    </w:p>
    <w:p w14:paraId="1F99666E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  <w:color w:val="222222"/>
          <w:highlight w:val="white"/>
        </w:rPr>
        <w:t xml:space="preserve">Dirigida por Robert </w:t>
      </w:r>
      <w:proofErr w:type="spellStart"/>
      <w:r>
        <w:rPr>
          <w:rFonts w:ascii="Droid Sans" w:eastAsia="Droid Sans" w:hAnsi="Droid Sans" w:cs="Droid Sans"/>
          <w:color w:val="222222"/>
          <w:highlight w:val="white"/>
        </w:rPr>
        <w:t>Rodriguez</w:t>
      </w:r>
      <w:proofErr w:type="spellEnd"/>
      <w:r>
        <w:rPr>
          <w:rFonts w:ascii="Droid Sans" w:eastAsia="Droid Sans" w:hAnsi="Droid Sans" w:cs="Droid Sans"/>
          <w:color w:val="222222"/>
          <w:highlight w:val="white"/>
        </w:rPr>
        <w:t xml:space="preserve"> </w:t>
      </w:r>
      <w:r>
        <w:rPr>
          <w:rFonts w:ascii="Droid Sans" w:eastAsia="Droid Sans" w:hAnsi="Droid Sans" w:cs="Droid Sans"/>
          <w:i/>
        </w:rPr>
        <w:t xml:space="preserve">100 </w:t>
      </w:r>
      <w:proofErr w:type="spellStart"/>
      <w:r>
        <w:rPr>
          <w:rFonts w:ascii="Droid Sans" w:eastAsia="Droid Sans" w:hAnsi="Droid Sans" w:cs="Droid Sans"/>
          <w:i/>
        </w:rPr>
        <w:t>Years</w:t>
      </w:r>
      <w:proofErr w:type="spellEnd"/>
      <w:r>
        <w:rPr>
          <w:rFonts w:ascii="Droid Sans" w:eastAsia="Droid Sans" w:hAnsi="Droid Sans" w:cs="Droid Sans"/>
        </w:rPr>
        <w:t xml:space="preserve"> –</w:t>
      </w:r>
      <w:proofErr w:type="spellStart"/>
      <w:r>
        <w:rPr>
          <w:rFonts w:ascii="Droid Sans" w:eastAsia="Droid Sans" w:hAnsi="Droid Sans" w:cs="Droid Sans"/>
          <w:i/>
        </w:rPr>
        <w:t>T</w:t>
      </w:r>
      <w:r>
        <w:rPr>
          <w:rFonts w:ascii="Droid Sans" w:eastAsia="Droid Sans" w:hAnsi="Droid Sans" w:cs="Droid Sans"/>
          <w:i/>
        </w:rPr>
        <w:t>he</w:t>
      </w:r>
      <w:proofErr w:type="spellEnd"/>
      <w:r>
        <w:rPr>
          <w:rFonts w:ascii="Droid Sans" w:eastAsia="Droid Sans" w:hAnsi="Droid Sans" w:cs="Droid Sans"/>
          <w:i/>
        </w:rPr>
        <w:t xml:space="preserve"> </w:t>
      </w:r>
      <w:proofErr w:type="spellStart"/>
      <w:r>
        <w:rPr>
          <w:rFonts w:ascii="Droid Sans" w:eastAsia="Droid Sans" w:hAnsi="Droid Sans" w:cs="Droid Sans"/>
          <w:i/>
        </w:rPr>
        <w:t>Movie</w:t>
      </w:r>
      <w:proofErr w:type="spellEnd"/>
      <w:r>
        <w:rPr>
          <w:rFonts w:ascii="Droid Sans" w:eastAsia="Droid Sans" w:hAnsi="Droid Sans" w:cs="Droid Sans"/>
          <w:i/>
        </w:rPr>
        <w:t xml:space="preserve"> </w:t>
      </w:r>
      <w:proofErr w:type="spellStart"/>
      <w:r>
        <w:rPr>
          <w:rFonts w:ascii="Droid Sans" w:eastAsia="Droid Sans" w:hAnsi="Droid Sans" w:cs="Droid Sans"/>
          <w:i/>
        </w:rPr>
        <w:t>You</w:t>
      </w:r>
      <w:proofErr w:type="spellEnd"/>
      <w:r>
        <w:rPr>
          <w:rFonts w:ascii="Droid Sans" w:eastAsia="Droid Sans" w:hAnsi="Droid Sans" w:cs="Droid Sans"/>
          <w:i/>
        </w:rPr>
        <w:t xml:space="preserve"> </w:t>
      </w:r>
      <w:proofErr w:type="spellStart"/>
      <w:r>
        <w:rPr>
          <w:rFonts w:ascii="Droid Sans" w:eastAsia="Droid Sans" w:hAnsi="Droid Sans" w:cs="Droid Sans"/>
          <w:i/>
        </w:rPr>
        <w:t>Will</w:t>
      </w:r>
      <w:bookmarkStart w:id="0" w:name="_GoBack"/>
      <w:bookmarkEnd w:id="0"/>
      <w:proofErr w:type="spellEnd"/>
      <w:r>
        <w:rPr>
          <w:rFonts w:ascii="Droid Sans" w:eastAsia="Droid Sans" w:hAnsi="Droid Sans" w:cs="Droid Sans"/>
          <w:i/>
        </w:rPr>
        <w:t xml:space="preserve"> </w:t>
      </w:r>
      <w:proofErr w:type="spellStart"/>
      <w:r>
        <w:rPr>
          <w:rFonts w:ascii="Droid Sans" w:eastAsia="Droid Sans" w:hAnsi="Droid Sans" w:cs="Droid Sans"/>
          <w:i/>
        </w:rPr>
        <w:t>Never</w:t>
      </w:r>
      <w:proofErr w:type="spellEnd"/>
      <w:r>
        <w:rPr>
          <w:rFonts w:ascii="Droid Sans" w:eastAsia="Droid Sans" w:hAnsi="Droid Sans" w:cs="Droid Sans"/>
          <w:i/>
        </w:rPr>
        <w:t xml:space="preserve"> </w:t>
      </w:r>
      <w:proofErr w:type="spellStart"/>
      <w:r>
        <w:rPr>
          <w:rFonts w:ascii="Droid Sans" w:eastAsia="Droid Sans" w:hAnsi="Droid Sans" w:cs="Droid Sans"/>
          <w:i/>
        </w:rPr>
        <w:t>See</w:t>
      </w:r>
      <w:proofErr w:type="spellEnd"/>
      <w:r>
        <w:rPr>
          <w:rFonts w:ascii="Droid Sans" w:eastAsia="Droid Sans" w:hAnsi="Droid Sans" w:cs="Droid Sans"/>
        </w:rPr>
        <w:t xml:space="preserve"> está inspirada en el siglo de dedicación y paciencia que toma cada decantación de </w:t>
      </w:r>
      <w:r>
        <w:rPr>
          <w:rFonts w:ascii="Droid Sans" w:eastAsia="Droid Sans" w:hAnsi="Droid Sans" w:cs="Droid Sans"/>
          <w:b/>
        </w:rPr>
        <w:t>LOUIS XIII</w:t>
      </w:r>
      <w:r>
        <w:rPr>
          <w:rFonts w:ascii="Droid Sans" w:eastAsia="Droid Sans" w:hAnsi="Droid Sans" w:cs="Droid Sans"/>
        </w:rPr>
        <w:t xml:space="preserve">, una intrincada alquimia de hasta </w:t>
      </w:r>
      <w:r>
        <w:rPr>
          <w:rFonts w:ascii="Droid Sans" w:eastAsia="Droid Sans" w:hAnsi="Droid Sans" w:cs="Droid Sans"/>
          <w:color w:val="222222"/>
          <w:highlight w:val="white"/>
        </w:rPr>
        <w:t xml:space="preserve">1200 </w:t>
      </w:r>
      <w:proofErr w:type="spellStart"/>
      <w:r>
        <w:rPr>
          <w:rFonts w:ascii="Droid Sans" w:eastAsia="Droid Sans" w:hAnsi="Droid Sans" w:cs="Droid Sans"/>
          <w:i/>
          <w:color w:val="222222"/>
          <w:highlight w:val="white"/>
        </w:rPr>
        <w:t>eaux</w:t>
      </w:r>
      <w:proofErr w:type="spellEnd"/>
      <w:r>
        <w:rPr>
          <w:rFonts w:ascii="Droid Sans" w:eastAsia="Droid Sans" w:hAnsi="Droid Sans" w:cs="Droid Sans"/>
          <w:i/>
          <w:color w:val="222222"/>
          <w:highlight w:val="white"/>
        </w:rPr>
        <w:t>‐de‐vie</w:t>
      </w:r>
      <w:r>
        <w:rPr>
          <w:rFonts w:ascii="Droid Sans" w:eastAsia="Droid Sans" w:hAnsi="Droid Sans" w:cs="Droid Sans"/>
          <w:color w:val="222222"/>
          <w:highlight w:val="white"/>
        </w:rPr>
        <w:t xml:space="preserve">, de la cual el más joven tiene por lo menos 40 años. </w:t>
      </w:r>
    </w:p>
    <w:p w14:paraId="5AFB5184" w14:textId="77777777" w:rsidR="00AF679E" w:rsidRDefault="00AF679E">
      <w:pPr>
        <w:pStyle w:val="normal0"/>
        <w:jc w:val="both"/>
      </w:pPr>
    </w:p>
    <w:p w14:paraId="767320B2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</w:rPr>
        <w:t>Para asegurarse de que la cin</w:t>
      </w:r>
      <w:r>
        <w:rPr>
          <w:rFonts w:ascii="Droid Sans" w:eastAsia="Droid Sans" w:hAnsi="Droid Sans" w:cs="Droid Sans"/>
        </w:rPr>
        <w:t>ta permanecerá segura hasta su estreno en noviembre 18 de 2115, un siglo a partir de hoy, el filme fue colocado en una cápsula que se abrirá automáticamente en 100 años, cuando el periodo se complete.</w:t>
      </w:r>
      <w:ins w:id="1" w:author="Kimi Ishiwara Ramirez" w:date="2016-05-03T22:04:00Z">
        <w:r>
          <w:rPr>
            <w:rFonts w:ascii="Droid Sans" w:eastAsia="Droid Sans" w:hAnsi="Droid Sans" w:cs="Droid Sans"/>
          </w:rPr>
          <w:t xml:space="preserve"> “100 años, protagonizada por John </w:t>
        </w:r>
        <w:proofErr w:type="spellStart"/>
        <w:r>
          <w:rPr>
            <w:rFonts w:ascii="Droid Sans" w:eastAsia="Droid Sans" w:hAnsi="Droid Sans" w:cs="Droid Sans"/>
          </w:rPr>
          <w:t>Malkovich</w:t>
        </w:r>
        <w:proofErr w:type="spellEnd"/>
        <w:r>
          <w:rPr>
            <w:rFonts w:ascii="Droid Sans" w:eastAsia="Droid Sans" w:hAnsi="Droid Sans" w:cs="Droid Sans"/>
          </w:rPr>
          <w:t xml:space="preserve"> es claramen</w:t>
        </w:r>
        <w:r>
          <w:rPr>
            <w:rFonts w:ascii="Droid Sans" w:eastAsia="Droid Sans" w:hAnsi="Droid Sans" w:cs="Droid Sans"/>
          </w:rPr>
          <w:t xml:space="preserve">te un proyecto cinematográfico innovador. Espero que nuestros descendientes consideren a la película “100 años” para la Palme </w:t>
        </w:r>
        <w:proofErr w:type="spellStart"/>
        <w:r>
          <w:rPr>
            <w:rFonts w:ascii="Droid Sans" w:eastAsia="Droid Sans" w:hAnsi="Droid Sans" w:cs="Droid Sans"/>
          </w:rPr>
          <w:t>d’Or</w:t>
        </w:r>
        <w:proofErr w:type="spellEnd"/>
        <w:r>
          <w:rPr>
            <w:rFonts w:ascii="Droid Sans" w:eastAsia="Droid Sans" w:hAnsi="Droid Sans" w:cs="Droid Sans"/>
          </w:rPr>
          <w:t xml:space="preserve"> en el Festival cinematográfico de Cannes en 2116”, dijo Thierry </w:t>
        </w:r>
        <w:proofErr w:type="spellStart"/>
        <w:r>
          <w:rPr>
            <w:rFonts w:ascii="Droid Sans" w:eastAsia="Droid Sans" w:hAnsi="Droid Sans" w:cs="Droid Sans"/>
          </w:rPr>
          <w:t>Frémaux</w:t>
        </w:r>
        <w:proofErr w:type="spellEnd"/>
        <w:r>
          <w:rPr>
            <w:rFonts w:ascii="Droid Sans" w:eastAsia="Droid Sans" w:hAnsi="Droid Sans" w:cs="Droid Sans"/>
          </w:rPr>
          <w:t>, delegado general del Festival cinematográfico de Can</w:t>
        </w:r>
        <w:r>
          <w:rPr>
            <w:rFonts w:ascii="Droid Sans" w:eastAsia="Droid Sans" w:hAnsi="Droid Sans" w:cs="Droid Sans"/>
          </w:rPr>
          <w:t xml:space="preserve">nes. </w:t>
        </w:r>
      </w:ins>
      <w:r>
        <w:rPr>
          <w:rFonts w:ascii="Droid Sans" w:eastAsia="Droid Sans" w:hAnsi="Droid Sans" w:cs="Droid Sans"/>
        </w:rPr>
        <w:t xml:space="preserve"> </w:t>
      </w:r>
    </w:p>
    <w:p w14:paraId="39BA5483" w14:textId="77777777" w:rsidR="00AF679E" w:rsidRDefault="00AF679E">
      <w:pPr>
        <w:pStyle w:val="normal0"/>
        <w:jc w:val="both"/>
      </w:pPr>
    </w:p>
    <w:p w14:paraId="3C48E534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</w:rPr>
        <w:t xml:space="preserve">Después de aterrizar en Los Ángeles, Nueva York, Hong Kong, Londres y Tokio, y antes de regresar a las bodegas de </w:t>
      </w:r>
      <w:r>
        <w:rPr>
          <w:rFonts w:ascii="Droid Sans" w:eastAsia="Droid Sans" w:hAnsi="Droid Sans" w:cs="Droid Sans"/>
          <w:b/>
          <w:color w:val="222222"/>
          <w:highlight w:val="white"/>
        </w:rPr>
        <w:t>LOUIS XIII</w:t>
      </w:r>
      <w:r>
        <w:rPr>
          <w:rFonts w:ascii="Droid Sans" w:eastAsia="Droid Sans" w:hAnsi="Droid Sans" w:cs="Droid Sans"/>
          <w:color w:val="222222"/>
          <w:highlight w:val="white"/>
        </w:rPr>
        <w:t xml:space="preserve"> en </w:t>
      </w:r>
      <w:proofErr w:type="spellStart"/>
      <w:r>
        <w:rPr>
          <w:rFonts w:ascii="Droid Sans" w:eastAsia="Droid Sans" w:hAnsi="Droid Sans" w:cs="Droid Sans"/>
          <w:color w:val="222222"/>
          <w:highlight w:val="white"/>
        </w:rPr>
        <w:t>Cognac</w:t>
      </w:r>
      <w:proofErr w:type="spellEnd"/>
      <w:r>
        <w:rPr>
          <w:rFonts w:ascii="Droid Sans" w:eastAsia="Droid Sans" w:hAnsi="Droid Sans" w:cs="Droid Sans"/>
          <w:color w:val="222222"/>
          <w:highlight w:val="white"/>
        </w:rPr>
        <w:t xml:space="preserve">, Francia, donde permanecerá durante un siglo, la cápsula y su preciado contenido se dirigen a Cannes. </w:t>
      </w:r>
    </w:p>
    <w:p w14:paraId="538DDDE5" w14:textId="77777777" w:rsidR="00AF679E" w:rsidRDefault="00AF679E">
      <w:pPr>
        <w:pStyle w:val="normal0"/>
        <w:jc w:val="both"/>
      </w:pPr>
    </w:p>
    <w:p w14:paraId="04868A83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</w:rPr>
        <w:t xml:space="preserve">Para celebrar su arribo, </w:t>
      </w:r>
      <w:r>
        <w:rPr>
          <w:rFonts w:ascii="Droid Sans" w:eastAsia="Droid Sans" w:hAnsi="Droid Sans" w:cs="Droid Sans"/>
          <w:b/>
          <w:color w:val="222222"/>
          <w:highlight w:val="white"/>
        </w:rPr>
        <w:t>LOUIS XII</w:t>
      </w:r>
      <w:r>
        <w:rPr>
          <w:rFonts w:ascii="Droid Sans" w:eastAsia="Droid Sans" w:hAnsi="Droid Sans" w:cs="Droid Sans"/>
          <w:color w:val="222222"/>
          <w:highlight w:val="white"/>
        </w:rPr>
        <w:t xml:space="preserve">I abrirá su club exclusivo para miembros en Le </w:t>
      </w:r>
      <w:proofErr w:type="spellStart"/>
      <w:r>
        <w:rPr>
          <w:rFonts w:ascii="Droid Sans" w:eastAsia="Droid Sans" w:hAnsi="Droid Sans" w:cs="Droid Sans"/>
          <w:color w:val="222222"/>
          <w:highlight w:val="white"/>
        </w:rPr>
        <w:t>Majestic</w:t>
      </w:r>
      <w:proofErr w:type="spellEnd"/>
      <w:r>
        <w:rPr>
          <w:rFonts w:ascii="Droid Sans" w:eastAsia="Droid Sans" w:hAnsi="Droid Sans" w:cs="Droid Sans"/>
          <w:color w:val="222222"/>
          <w:highlight w:val="white"/>
        </w:rPr>
        <w:t xml:space="preserve">, donde el lujoso cofre será exhibido. </w:t>
      </w:r>
    </w:p>
    <w:p w14:paraId="387C81C8" w14:textId="77777777" w:rsidR="00AF679E" w:rsidRDefault="00AF679E">
      <w:pPr>
        <w:pStyle w:val="normal0"/>
        <w:jc w:val="both"/>
      </w:pPr>
    </w:p>
    <w:p w14:paraId="1B8BA65B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  <w:highlight w:val="white"/>
        </w:rPr>
        <w:t xml:space="preserve">La caja fuerte en la que está guardada la única copia del </w:t>
      </w:r>
      <w:r>
        <w:rPr>
          <w:rFonts w:ascii="Droid Sans" w:eastAsia="Droid Sans" w:hAnsi="Droid Sans" w:cs="Droid Sans"/>
          <w:i/>
          <w:highlight w:val="white"/>
        </w:rPr>
        <w:t>film</w:t>
      </w:r>
      <w:r>
        <w:rPr>
          <w:rFonts w:ascii="Droid Sans" w:eastAsia="Droid Sans" w:hAnsi="Droid Sans" w:cs="Droid Sans"/>
          <w:highlight w:val="white"/>
        </w:rPr>
        <w:t>, fue creada en colaboración con el líder mundial en seguridad e</w:t>
      </w:r>
      <w:r>
        <w:rPr>
          <w:rFonts w:ascii="Droid Sans" w:eastAsia="Droid Sans" w:hAnsi="Droid Sans" w:cs="Droid Sans"/>
          <w:highlight w:val="white"/>
        </w:rPr>
        <w:t xml:space="preserve">n almacenamiento: </w:t>
      </w:r>
      <w:proofErr w:type="spellStart"/>
      <w:r>
        <w:rPr>
          <w:rFonts w:ascii="Droid Sans" w:eastAsia="Droid Sans" w:hAnsi="Droid Sans" w:cs="Droid Sans"/>
          <w:highlight w:val="white"/>
        </w:rPr>
        <w:t>Fichet-Bauche</w:t>
      </w:r>
      <w:proofErr w:type="spellEnd"/>
      <w:r>
        <w:rPr>
          <w:rFonts w:ascii="Droid Sans" w:eastAsia="Droid Sans" w:hAnsi="Droid Sans" w:cs="Droid Sans"/>
          <w:highlight w:val="white"/>
        </w:rPr>
        <w:t xml:space="preserve">, distinguida marca francesa establecida en 1825, que actualmente pertenece a </w:t>
      </w:r>
      <w:proofErr w:type="spellStart"/>
      <w:r>
        <w:rPr>
          <w:rFonts w:ascii="Droid Sans" w:eastAsia="Droid Sans" w:hAnsi="Droid Sans" w:cs="Droid Sans"/>
          <w:i/>
          <w:highlight w:val="white"/>
        </w:rPr>
        <w:t>Gunnebo</w:t>
      </w:r>
      <w:proofErr w:type="spellEnd"/>
      <w:r>
        <w:rPr>
          <w:rFonts w:ascii="Droid Sans" w:eastAsia="Droid Sans" w:hAnsi="Droid Sans" w:cs="Droid Sans"/>
          <w:i/>
          <w:highlight w:val="white"/>
        </w:rPr>
        <w:t xml:space="preserve"> </w:t>
      </w:r>
      <w:proofErr w:type="spellStart"/>
      <w:r>
        <w:rPr>
          <w:rFonts w:ascii="Droid Sans" w:eastAsia="Droid Sans" w:hAnsi="Droid Sans" w:cs="Droid Sans"/>
          <w:i/>
          <w:highlight w:val="white"/>
        </w:rPr>
        <w:t>Group</w:t>
      </w:r>
      <w:proofErr w:type="spellEnd"/>
      <w:r>
        <w:rPr>
          <w:rFonts w:ascii="Droid Sans" w:eastAsia="Droid Sans" w:hAnsi="Droid Sans" w:cs="Droid Sans"/>
          <w:highlight w:val="white"/>
        </w:rPr>
        <w:t xml:space="preserve">, líder internacional en productos, servicios y soluciones de seguridad. Existen millones de cajas fuertes en el mundo. Algunas abren </w:t>
      </w:r>
      <w:r>
        <w:rPr>
          <w:rFonts w:ascii="Droid Sans" w:eastAsia="Droid Sans" w:hAnsi="Droid Sans" w:cs="Droid Sans"/>
          <w:highlight w:val="white"/>
        </w:rPr>
        <w:t>con una llave, otras con un código y algunas, con huellas dactilares…</w:t>
      </w:r>
    </w:p>
    <w:p w14:paraId="5779BC96" w14:textId="77777777" w:rsidR="00AF679E" w:rsidRDefault="00AF679E">
      <w:pPr>
        <w:pStyle w:val="normal0"/>
        <w:jc w:val="both"/>
      </w:pPr>
    </w:p>
    <w:p w14:paraId="7444A3ED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  <w:highlight w:val="white"/>
        </w:rPr>
        <w:t>“</w:t>
      </w:r>
      <w:r>
        <w:rPr>
          <w:rFonts w:ascii="Droid Sans" w:eastAsia="Droid Sans" w:hAnsi="Droid Sans" w:cs="Droid Sans"/>
          <w:i/>
          <w:highlight w:val="white"/>
        </w:rPr>
        <w:t>Queríamos una caja de seguridad que se abriera como nunca había existido: con nada, excepto, el tiempo. Una vez que la puerta se cierra, comienza la cuenta regresiva y no hay manera de</w:t>
      </w:r>
      <w:r>
        <w:rPr>
          <w:rFonts w:ascii="Droid Sans" w:eastAsia="Droid Sans" w:hAnsi="Droid Sans" w:cs="Droid Sans"/>
          <w:i/>
          <w:highlight w:val="white"/>
        </w:rPr>
        <w:t xml:space="preserve"> abrirla hasta que se cumplan los cien años, el 18 de noviembre de 2115. Debido a que el sistema que podía </w:t>
      </w:r>
      <w:r>
        <w:rPr>
          <w:rFonts w:ascii="Droid Sans" w:eastAsia="Droid Sans" w:hAnsi="Droid Sans" w:cs="Droid Sans"/>
          <w:i/>
          <w:highlight w:val="white"/>
        </w:rPr>
        <w:lastRenderedPageBreak/>
        <w:t>garantizar nuestra promesa no existía, nosotros lo inventamos</w:t>
      </w:r>
      <w:r>
        <w:rPr>
          <w:rFonts w:ascii="Droid Sans" w:eastAsia="Droid Sans" w:hAnsi="Droid Sans" w:cs="Droid Sans"/>
          <w:highlight w:val="white"/>
        </w:rPr>
        <w:t xml:space="preserve">”, comenta </w:t>
      </w:r>
      <w:proofErr w:type="spellStart"/>
      <w:r>
        <w:rPr>
          <w:rFonts w:ascii="Droid Sans" w:eastAsia="Droid Sans" w:hAnsi="Droid Sans" w:cs="Droid Sans"/>
          <w:b/>
          <w:highlight w:val="white"/>
        </w:rPr>
        <w:t>Ludovic</w:t>
      </w:r>
      <w:proofErr w:type="spellEnd"/>
      <w:r>
        <w:rPr>
          <w:rFonts w:ascii="Droid Sans" w:eastAsia="Droid Sans" w:hAnsi="Droid Sans" w:cs="Droid Sans"/>
          <w:b/>
          <w:highlight w:val="white"/>
        </w:rPr>
        <w:t xml:space="preserve"> du </w:t>
      </w:r>
      <w:proofErr w:type="spellStart"/>
      <w:r>
        <w:rPr>
          <w:rFonts w:ascii="Droid Sans" w:eastAsia="Droid Sans" w:hAnsi="Droid Sans" w:cs="Droid Sans"/>
          <w:b/>
          <w:highlight w:val="white"/>
        </w:rPr>
        <w:t>Plessis</w:t>
      </w:r>
      <w:proofErr w:type="spellEnd"/>
      <w:r>
        <w:rPr>
          <w:rFonts w:ascii="Droid Sans" w:eastAsia="Droid Sans" w:hAnsi="Droid Sans" w:cs="Droid Sans"/>
          <w:highlight w:val="white"/>
        </w:rPr>
        <w:t xml:space="preserve">, director ejecutivo global de </w:t>
      </w:r>
      <w:r>
        <w:rPr>
          <w:rFonts w:ascii="Droid Sans" w:eastAsia="Droid Sans" w:hAnsi="Droid Sans" w:cs="Droid Sans"/>
          <w:b/>
          <w:highlight w:val="white"/>
        </w:rPr>
        <w:t>LOUIS XIII</w:t>
      </w:r>
      <w:r>
        <w:rPr>
          <w:rFonts w:ascii="Droid Sans" w:eastAsia="Droid Sans" w:hAnsi="Droid Sans" w:cs="Droid Sans"/>
          <w:highlight w:val="white"/>
        </w:rPr>
        <w:t>.</w:t>
      </w:r>
    </w:p>
    <w:p w14:paraId="0851A859" w14:textId="77777777" w:rsidR="00AF679E" w:rsidRDefault="00AF679E">
      <w:pPr>
        <w:pStyle w:val="normal0"/>
        <w:jc w:val="both"/>
      </w:pPr>
    </w:p>
    <w:p w14:paraId="3FB40B84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  <w:highlight w:val="white"/>
        </w:rPr>
        <w:t>En la era de la</w:t>
      </w:r>
      <w:r>
        <w:rPr>
          <w:rFonts w:ascii="Droid Sans" w:eastAsia="Droid Sans" w:hAnsi="Droid Sans" w:cs="Droid Sans"/>
          <w:highlight w:val="white"/>
        </w:rPr>
        <w:t xml:space="preserve"> obsolescencia planeada y los ciclos de rápida innovación, es raro diseñar una pieza de tecnología que dure más de cinco años. Para llegar a los 100 años, </w:t>
      </w:r>
      <w:proofErr w:type="spellStart"/>
      <w:r>
        <w:rPr>
          <w:rFonts w:ascii="Droid Sans" w:eastAsia="Droid Sans" w:hAnsi="Droid Sans" w:cs="Droid Sans"/>
          <w:highlight w:val="white"/>
        </w:rPr>
        <w:t>Fichet-Bauche</w:t>
      </w:r>
      <w:proofErr w:type="spellEnd"/>
      <w:r>
        <w:rPr>
          <w:rFonts w:ascii="Droid Sans" w:eastAsia="Droid Sans" w:hAnsi="Droid Sans" w:cs="Droid Sans"/>
          <w:highlight w:val="white"/>
        </w:rPr>
        <w:t xml:space="preserve"> llevó más allá los límites de la tecnología y pasó cientos de horas probando versiones </w:t>
      </w:r>
      <w:r>
        <w:rPr>
          <w:rFonts w:ascii="Droid Sans" w:eastAsia="Droid Sans" w:hAnsi="Droid Sans" w:cs="Droid Sans"/>
          <w:highlight w:val="white"/>
        </w:rPr>
        <w:t>beta.</w:t>
      </w:r>
    </w:p>
    <w:p w14:paraId="792A8EBB" w14:textId="77777777" w:rsidR="00AF679E" w:rsidRDefault="00AF679E">
      <w:pPr>
        <w:pStyle w:val="normal0"/>
        <w:jc w:val="both"/>
      </w:pPr>
    </w:p>
    <w:p w14:paraId="70B29C95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  <w:b/>
          <w:color w:val="222222"/>
          <w:highlight w:val="white"/>
        </w:rPr>
        <w:t xml:space="preserve">LA SUITE LOUIS XIII </w:t>
      </w:r>
      <w:r>
        <w:rPr>
          <w:rFonts w:ascii="Droid Sans" w:eastAsia="Droid Sans" w:hAnsi="Droid Sans" w:cs="Droid Sans"/>
          <w:color w:val="222222"/>
          <w:highlight w:val="white"/>
        </w:rPr>
        <w:t xml:space="preserve">se encuentra en el </w:t>
      </w:r>
      <w:r>
        <w:rPr>
          <w:rFonts w:ascii="Droid Sans" w:eastAsia="Droid Sans" w:hAnsi="Droid Sans" w:cs="Droid Sans"/>
          <w:i/>
          <w:color w:val="222222"/>
          <w:highlight w:val="white"/>
        </w:rPr>
        <w:t>lobby</w:t>
      </w:r>
      <w:r>
        <w:rPr>
          <w:rFonts w:ascii="Droid Sans" w:eastAsia="Droid Sans" w:hAnsi="Droid Sans" w:cs="Droid Sans"/>
          <w:color w:val="222222"/>
          <w:highlight w:val="white"/>
        </w:rPr>
        <w:t xml:space="preserve"> del Hotel </w:t>
      </w:r>
      <w:proofErr w:type="spellStart"/>
      <w:r>
        <w:rPr>
          <w:rFonts w:ascii="Droid Sans" w:eastAsia="Droid Sans" w:hAnsi="Droid Sans" w:cs="Droid Sans"/>
          <w:color w:val="222222"/>
          <w:highlight w:val="white"/>
        </w:rPr>
        <w:t>Majestic</w:t>
      </w:r>
      <w:proofErr w:type="spellEnd"/>
      <w:r>
        <w:rPr>
          <w:rFonts w:ascii="Droid Sans" w:eastAsia="Droid Sans" w:hAnsi="Droid Sans" w:cs="Droid Sans"/>
          <w:color w:val="222222"/>
          <w:highlight w:val="white"/>
        </w:rPr>
        <w:t>. Es un club exclusivo para miembros por invitación, y está abierto de 11:00 a 13:00 horas y de las 17:00 hasta la medianoche.</w:t>
      </w:r>
    </w:p>
    <w:p w14:paraId="0F2DFBB0" w14:textId="77777777" w:rsidR="00AF679E" w:rsidRDefault="00AF679E">
      <w:pPr>
        <w:pStyle w:val="normal0"/>
      </w:pPr>
    </w:p>
    <w:p w14:paraId="721D56A4" w14:textId="77777777" w:rsidR="00AF679E" w:rsidRDefault="00AF679E">
      <w:pPr>
        <w:pStyle w:val="normal0"/>
      </w:pPr>
    </w:p>
    <w:p w14:paraId="6A91CB42" w14:textId="77777777" w:rsidR="00AF679E" w:rsidRDefault="00B23049">
      <w:pPr>
        <w:pStyle w:val="normal0"/>
        <w:jc w:val="center"/>
      </w:pPr>
      <w:r>
        <w:rPr>
          <w:rFonts w:ascii="Droid Sans" w:eastAsia="Droid Sans" w:hAnsi="Droid Sans" w:cs="Droid Sans"/>
          <w:b/>
        </w:rPr>
        <w:t># # #</w:t>
      </w:r>
    </w:p>
    <w:p w14:paraId="762FA294" w14:textId="77777777" w:rsidR="00AF679E" w:rsidRDefault="00AF679E">
      <w:pPr>
        <w:pStyle w:val="normal0"/>
        <w:jc w:val="both"/>
      </w:pPr>
    </w:p>
    <w:p w14:paraId="1C7CEE6B" w14:textId="77777777" w:rsidR="00AF679E" w:rsidRDefault="00AF679E">
      <w:pPr>
        <w:pStyle w:val="normal0"/>
        <w:jc w:val="both"/>
      </w:pPr>
    </w:p>
    <w:p w14:paraId="7FD35303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  <w:b/>
        </w:rPr>
        <w:t>Acerca de LOUIS XIII</w:t>
      </w:r>
    </w:p>
    <w:p w14:paraId="6924999E" w14:textId="77777777" w:rsidR="00AF679E" w:rsidRDefault="00AF679E">
      <w:pPr>
        <w:pStyle w:val="normal0"/>
        <w:jc w:val="both"/>
      </w:pPr>
    </w:p>
    <w:p w14:paraId="3C26223B" w14:textId="77777777" w:rsidR="00AF679E" w:rsidRDefault="00B23049">
      <w:pPr>
        <w:pStyle w:val="normal0"/>
        <w:spacing w:line="240" w:lineRule="auto"/>
        <w:jc w:val="both"/>
      </w:pPr>
      <w:r>
        <w:rPr>
          <w:rFonts w:ascii="Droid Sans" w:eastAsia="Droid Sans" w:hAnsi="Droid Sans" w:cs="Droid Sans"/>
        </w:rPr>
        <w:t xml:space="preserve">El </w:t>
      </w:r>
      <w:proofErr w:type="spellStart"/>
      <w:r>
        <w:rPr>
          <w:rFonts w:ascii="Droid Sans" w:eastAsia="Droid Sans" w:hAnsi="Droid Sans" w:cs="Droid Sans"/>
        </w:rPr>
        <w:t>cognac</w:t>
      </w:r>
      <w:proofErr w:type="spellEnd"/>
      <w:r>
        <w:rPr>
          <w:rFonts w:ascii="Droid Sans" w:eastAsia="Droid Sans" w:hAnsi="Droid Sans" w:cs="Droid Sans"/>
        </w:rPr>
        <w:t xml:space="preserve"> LOUIS XIII fue creado en 1874. Cada botella requiere el trabajo, experiencia y cuidado de cuatro generaciones de Maestros de Bodega a lo largo de 100 años. Sus uvas crecen en los suelos calcáreos de Grande Champagne, la zona con mayor demanda de </w:t>
      </w:r>
      <w:r>
        <w:rPr>
          <w:rFonts w:ascii="Droid Sans" w:eastAsia="Droid Sans" w:hAnsi="Droid Sans" w:cs="Droid Sans"/>
        </w:rPr>
        <w:t xml:space="preserve">la región de </w:t>
      </w:r>
      <w:proofErr w:type="spellStart"/>
      <w:r>
        <w:rPr>
          <w:rFonts w:ascii="Droid Sans" w:eastAsia="Droid Sans" w:hAnsi="Droid Sans" w:cs="Droid Sans"/>
        </w:rPr>
        <w:t>Cognac</w:t>
      </w:r>
      <w:proofErr w:type="spellEnd"/>
      <w:r>
        <w:rPr>
          <w:rFonts w:ascii="Droid Sans" w:eastAsia="Droid Sans" w:hAnsi="Droid Sans" w:cs="Droid Sans"/>
        </w:rPr>
        <w:t xml:space="preserve">, en Francia. Es una mezcla compleja de la alquimia de hasta 1200 </w:t>
      </w:r>
      <w:proofErr w:type="spellStart"/>
      <w:r>
        <w:rPr>
          <w:rFonts w:ascii="Droid Sans" w:eastAsia="Droid Sans" w:hAnsi="Droid Sans" w:cs="Droid Sans"/>
        </w:rPr>
        <w:t>eaux</w:t>
      </w:r>
      <w:proofErr w:type="spellEnd"/>
      <w:r>
        <w:rPr>
          <w:rFonts w:ascii="Droid Sans" w:eastAsia="Droid Sans" w:hAnsi="Droid Sans" w:cs="Droid Sans"/>
        </w:rPr>
        <w:t xml:space="preserve">-de-vie, el más joven con 40 años de edad. Por lo tanto, el </w:t>
      </w:r>
      <w:proofErr w:type="spellStart"/>
      <w:r>
        <w:rPr>
          <w:rFonts w:ascii="Droid Sans" w:eastAsia="Droid Sans" w:hAnsi="Droid Sans" w:cs="Droid Sans"/>
        </w:rPr>
        <w:t>cognac</w:t>
      </w:r>
      <w:proofErr w:type="spellEnd"/>
      <w:r>
        <w:rPr>
          <w:rFonts w:ascii="Droid Sans" w:eastAsia="Droid Sans" w:hAnsi="Droid Sans" w:cs="Droid Sans"/>
        </w:rPr>
        <w:t xml:space="preserve"> LOUIS XIII es la máxima expresión en materia de tiempo. La mezcla única evoca notas de cata y aromas</w:t>
      </w:r>
      <w:r>
        <w:rPr>
          <w:rFonts w:ascii="Droid Sans" w:eastAsia="Droid Sans" w:hAnsi="Droid Sans" w:cs="Droid Sans"/>
        </w:rPr>
        <w:t xml:space="preserve"> de mirra, miel, siempreviva, ciruela, madreselva, corteza de madera, cuero y frutas de la pasión. </w:t>
      </w:r>
    </w:p>
    <w:p w14:paraId="1DFC177D" w14:textId="77777777" w:rsidR="00AF679E" w:rsidRDefault="00AF679E">
      <w:pPr>
        <w:pStyle w:val="normal0"/>
        <w:spacing w:line="240" w:lineRule="auto"/>
        <w:jc w:val="both"/>
      </w:pPr>
    </w:p>
    <w:p w14:paraId="6B1DD905" w14:textId="77777777" w:rsidR="00AF679E" w:rsidRDefault="00B23049">
      <w:pPr>
        <w:pStyle w:val="normal0"/>
        <w:jc w:val="both"/>
      </w:pPr>
      <w:r>
        <w:rPr>
          <w:rFonts w:ascii="Droid Sans" w:eastAsia="Droid Sans" w:hAnsi="Droid Sans" w:cs="Droid Sans"/>
        </w:rPr>
        <w:t xml:space="preserve">Para obtener más información, visite: </w:t>
      </w:r>
      <w:hyperlink r:id="rId8">
        <w:r>
          <w:rPr>
            <w:rFonts w:ascii="Droid Sans" w:eastAsia="Droid Sans" w:hAnsi="Droid Sans" w:cs="Droid Sans"/>
            <w:color w:val="1155CC"/>
            <w:u w:val="single"/>
          </w:rPr>
          <w:t>www.LOUISXIII-cognac.com</w:t>
        </w:r>
      </w:hyperlink>
    </w:p>
    <w:sectPr w:rsidR="00AF679E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3D09D" w14:textId="77777777" w:rsidR="00000000" w:rsidRDefault="00B23049">
      <w:pPr>
        <w:spacing w:line="240" w:lineRule="auto"/>
      </w:pPr>
      <w:r>
        <w:separator/>
      </w:r>
    </w:p>
  </w:endnote>
  <w:endnote w:type="continuationSeparator" w:id="0">
    <w:p w14:paraId="4A435D22" w14:textId="77777777" w:rsidR="00000000" w:rsidRDefault="00B23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B8103" w14:textId="77777777" w:rsidR="00000000" w:rsidRDefault="00B23049">
      <w:pPr>
        <w:spacing w:line="240" w:lineRule="auto"/>
      </w:pPr>
      <w:r>
        <w:separator/>
      </w:r>
    </w:p>
  </w:footnote>
  <w:footnote w:type="continuationSeparator" w:id="0">
    <w:p w14:paraId="57CBCE11" w14:textId="77777777" w:rsidR="00000000" w:rsidRDefault="00B23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E802A" w14:textId="77777777" w:rsidR="00AF679E" w:rsidRDefault="00AF679E">
    <w:pPr>
      <w:pStyle w:val="normal0"/>
    </w:pPr>
  </w:p>
  <w:p w14:paraId="34F776CB" w14:textId="77777777" w:rsidR="00AF679E" w:rsidRDefault="00B23049">
    <w:pPr>
      <w:pStyle w:val="normal0"/>
    </w:pPr>
    <w:r>
      <w:rPr>
        <w:noProof/>
        <w:lang w:val="en-US"/>
      </w:rPr>
      <w:drawing>
        <wp:anchor distT="0" distB="0" distL="0" distR="0" simplePos="0" relativeHeight="251658240" behindDoc="0" locked="0" layoutInCell="0" hidden="0" allowOverlap="0" wp14:anchorId="6BD2BF2A" wp14:editId="0EFC96CA">
          <wp:simplePos x="0" y="0"/>
          <wp:positionH relativeFrom="margin">
            <wp:posOffset>4143375</wp:posOffset>
          </wp:positionH>
          <wp:positionV relativeFrom="paragraph">
            <wp:posOffset>114300</wp:posOffset>
          </wp:positionV>
          <wp:extent cx="1585913" cy="1296814"/>
          <wp:effectExtent l="0" t="0" r="0" b="0"/>
          <wp:wrapSquare wrapText="bothSides" distT="0" distB="0" distL="0" distR="0"/>
          <wp:docPr id="1" name="image01.png" descr="louis XIII_roj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uis XIII_roj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1296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9511AE" w14:textId="77777777" w:rsidR="00AF679E" w:rsidRDefault="00AF679E">
    <w:pPr>
      <w:pStyle w:val="normal0"/>
    </w:pPr>
  </w:p>
  <w:p w14:paraId="35D40213" w14:textId="77777777" w:rsidR="00AF679E" w:rsidRDefault="00B23049">
    <w:pPr>
      <w:pStyle w:val="normal0"/>
    </w:pPr>
    <w:r>
      <w:rPr>
        <w:rFonts w:ascii="Droid Sans" w:eastAsia="Droid Sans" w:hAnsi="Droid Sans" w:cs="Droid Sans"/>
        <w:b/>
      </w:rPr>
      <w:t>CONTACTO</w:t>
    </w:r>
  </w:p>
  <w:p w14:paraId="21605FC8" w14:textId="77777777" w:rsidR="00AF679E" w:rsidRDefault="00B23049">
    <w:pPr>
      <w:pStyle w:val="normal0"/>
    </w:pPr>
    <w:r>
      <w:rPr>
        <w:rFonts w:ascii="Droid Sans" w:eastAsia="Droid Sans" w:hAnsi="Droid Sans" w:cs="Droid Sans"/>
      </w:rPr>
      <w:t>Kimi Ishiwara</w:t>
    </w:r>
  </w:p>
  <w:p w14:paraId="09473D13" w14:textId="77777777" w:rsidR="00AF679E" w:rsidRDefault="00B23049">
    <w:pPr>
      <w:pStyle w:val="normal0"/>
    </w:pPr>
    <w:proofErr w:type="spellStart"/>
    <w:r>
      <w:rPr>
        <w:rFonts w:ascii="Droid Sans" w:eastAsia="Droid Sans" w:hAnsi="Droid Sans" w:cs="Droid Sans"/>
      </w:rPr>
      <w:t>Another</w:t>
    </w:r>
    <w:proofErr w:type="spellEnd"/>
    <w:r>
      <w:rPr>
        <w:rFonts w:ascii="Droid Sans" w:eastAsia="Droid Sans" w:hAnsi="Droid Sans" w:cs="Droid Sans"/>
      </w:rPr>
      <w:t xml:space="preserve"> </w:t>
    </w:r>
    <w:proofErr w:type="spellStart"/>
    <w:r>
      <w:rPr>
        <w:rFonts w:ascii="Droid Sans" w:eastAsia="Droid Sans" w:hAnsi="Droid Sans" w:cs="Droid Sans"/>
      </w:rPr>
      <w:t>Compan</w:t>
    </w:r>
    <w:r>
      <w:rPr>
        <w:rFonts w:ascii="Droid Sans" w:eastAsia="Droid Sans" w:hAnsi="Droid Sans" w:cs="Droid Sans"/>
      </w:rPr>
      <w:t>y</w:t>
    </w:r>
    <w:proofErr w:type="spellEnd"/>
  </w:p>
  <w:p w14:paraId="0CFEA4F9" w14:textId="77777777" w:rsidR="00AF679E" w:rsidRDefault="00B23049">
    <w:pPr>
      <w:pStyle w:val="normal0"/>
    </w:pPr>
    <w:r>
      <w:rPr>
        <w:rFonts w:ascii="Droid Sans" w:eastAsia="Droid Sans" w:hAnsi="Droid Sans" w:cs="Droid Sans"/>
        <w:u w:val="single"/>
      </w:rPr>
      <w:fldChar w:fldCharType="begin"/>
    </w:r>
    <w:r>
      <w:rPr>
        <w:rFonts w:ascii="Droid Sans" w:eastAsia="Droid Sans" w:hAnsi="Droid Sans" w:cs="Droid Sans"/>
        <w:u w:val="single"/>
      </w:rPr>
      <w:instrText xml:space="preserve"> HYPERLINK "mailto:kimi@anothercompany.com.mx" </w:instrText>
    </w:r>
    <w:r>
      <w:rPr>
        <w:rFonts w:ascii="Droid Sans" w:eastAsia="Droid Sans" w:hAnsi="Droid Sans" w:cs="Droid Sans"/>
        <w:u w:val="single"/>
      </w:rPr>
      <w:fldChar w:fldCharType="separate"/>
    </w:r>
    <w:r w:rsidRPr="003E403F">
      <w:rPr>
        <w:rStyle w:val="Hyperlink"/>
        <w:rFonts w:ascii="Droid Sans" w:eastAsia="Droid Sans" w:hAnsi="Droid Sans" w:cs="Droid Sans"/>
      </w:rPr>
      <w:t>kimi@</w:t>
    </w:r>
    <w:r w:rsidRPr="003E403F">
      <w:rPr>
        <w:rStyle w:val="Hyperlink"/>
        <w:rFonts w:ascii="Droid Sans" w:eastAsia="Droid Sans" w:hAnsi="Droid Sans" w:cs="Droid Sans"/>
      </w:rPr>
      <w:t>anothercompany.com.mx</w:t>
    </w:r>
    <w:r>
      <w:rPr>
        <w:rFonts w:ascii="Droid Sans" w:eastAsia="Droid Sans" w:hAnsi="Droid Sans" w:cs="Droid Sans"/>
        <w:u w:val="single"/>
      </w:rPr>
      <w:fldChar w:fldCharType="end"/>
    </w:r>
    <w:hyperlink r:id="rId2"/>
  </w:p>
  <w:p w14:paraId="200B983C" w14:textId="77777777" w:rsidR="00B23049" w:rsidRPr="00B23049" w:rsidRDefault="00B23049">
    <w:pPr>
      <w:pStyle w:val="normal0"/>
      <w:rPr>
        <w:rFonts w:ascii="Droid Sans" w:eastAsia="Droid Sans" w:hAnsi="Droid Sans" w:cs="Droid Sans"/>
      </w:rPr>
    </w:pPr>
    <w:r>
      <w:rPr>
        <w:rFonts w:ascii="Droid Sans" w:eastAsia="Droid Sans" w:hAnsi="Droid Sans" w:cs="Droid Sans"/>
      </w:rPr>
      <w:t>6392.1100 ext. 2126</w:t>
    </w:r>
  </w:p>
  <w:p w14:paraId="77DBFCFA" w14:textId="77777777" w:rsidR="00AF679E" w:rsidRDefault="00AF679E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0D61"/>
    <w:multiLevelType w:val="multilevel"/>
    <w:tmpl w:val="F70405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679E"/>
    <w:rsid w:val="00AF679E"/>
    <w:rsid w:val="00B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50B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2304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49"/>
  </w:style>
  <w:style w:type="paragraph" w:styleId="Footer">
    <w:name w:val="footer"/>
    <w:basedOn w:val="Normal"/>
    <w:link w:val="FooterChar"/>
    <w:uiPriority w:val="99"/>
    <w:unhideWhenUsed/>
    <w:rsid w:val="00B2304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49"/>
  </w:style>
  <w:style w:type="character" w:styleId="Hyperlink">
    <w:name w:val="Hyperlink"/>
    <w:basedOn w:val="DefaultParagraphFont"/>
    <w:uiPriority w:val="99"/>
    <w:unhideWhenUsed/>
    <w:rsid w:val="00B23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2304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49"/>
  </w:style>
  <w:style w:type="paragraph" w:styleId="Footer">
    <w:name w:val="footer"/>
    <w:basedOn w:val="Normal"/>
    <w:link w:val="FooterChar"/>
    <w:uiPriority w:val="99"/>
    <w:unhideWhenUsed/>
    <w:rsid w:val="00B2304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49"/>
  </w:style>
  <w:style w:type="character" w:styleId="Hyperlink">
    <w:name w:val="Hyperlink"/>
    <w:basedOn w:val="DefaultParagraphFont"/>
    <w:uiPriority w:val="99"/>
    <w:unhideWhenUsed/>
    <w:rsid w:val="00B23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ouisxiii-cognac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ndy@anothercompany.co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3318</Characters>
  <Application>Microsoft Macintosh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Kimi Estephania Ishiwara Ramirez</cp:lastModifiedBy>
  <cp:revision>2</cp:revision>
  <dcterms:created xsi:type="dcterms:W3CDTF">2016-05-03T15:06:00Z</dcterms:created>
  <dcterms:modified xsi:type="dcterms:W3CDTF">2016-05-03T15:23:00Z</dcterms:modified>
</cp:coreProperties>
</file>