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8664447" w:rsidP="559800A4" w:rsidRDefault="08664447" w14:paraId="1C8DA42B" w14:textId="1EC9A7DA">
      <w:pPr>
        <w:spacing w:after="0" w:line="240" w:lineRule="auto"/>
        <w:jc w:val="center"/>
        <w:rPr>
          <w:rFonts w:ascii="Aptos" w:hAnsi="Aptos" w:eastAsia="Aptos" w:cs="Aptos"/>
          <w:b/>
          <w:bCs/>
          <w:sz w:val="32"/>
          <w:szCs w:val="32"/>
          <w:lang w:val="es-ES"/>
        </w:rPr>
      </w:pPr>
      <w:r w:rsidRPr="559800A4">
        <w:rPr>
          <w:rFonts w:ascii="Aptos" w:hAnsi="Aptos" w:eastAsia="Aptos" w:cs="Aptos"/>
          <w:b/>
          <w:bCs/>
          <w:sz w:val="32"/>
          <w:szCs w:val="32"/>
          <w:lang w:val="es-ES"/>
        </w:rPr>
        <w:t xml:space="preserve">JBL da el silbatazo oficial en The </w:t>
      </w:r>
      <w:proofErr w:type="spellStart"/>
      <w:r w:rsidRPr="559800A4">
        <w:rPr>
          <w:rFonts w:ascii="Aptos" w:hAnsi="Aptos" w:eastAsia="Aptos" w:cs="Aptos"/>
          <w:b/>
          <w:bCs/>
          <w:sz w:val="32"/>
          <w:szCs w:val="32"/>
          <w:lang w:val="es-ES"/>
        </w:rPr>
        <w:t>Crib</w:t>
      </w:r>
      <w:proofErr w:type="spellEnd"/>
      <w:r w:rsidRPr="559800A4">
        <w:rPr>
          <w:rFonts w:ascii="Aptos" w:hAnsi="Aptos" w:eastAsia="Aptos" w:cs="Aptos"/>
          <w:b/>
          <w:bCs/>
          <w:sz w:val="32"/>
          <w:szCs w:val="32"/>
          <w:lang w:val="es-ES"/>
        </w:rPr>
        <w:t xml:space="preserve"> 4.0: donde lo mejor del audio, la música y deporte cobran vida</w:t>
      </w:r>
    </w:p>
    <w:p w:rsidR="4BFA64DD" w:rsidP="4BFA64DD" w:rsidRDefault="4BFA64DD" w14:paraId="2C96F135" w14:textId="623F48CB">
      <w:pPr>
        <w:spacing w:after="0" w:line="240" w:lineRule="auto"/>
        <w:jc w:val="center"/>
        <w:rPr>
          <w:rFonts w:ascii="Aptos" w:hAnsi="Aptos" w:eastAsia="Aptos" w:cs="Aptos"/>
          <w:b/>
          <w:bCs/>
          <w:lang w:val="es-ES"/>
        </w:rPr>
      </w:pPr>
    </w:p>
    <w:p w:rsidR="109BEDB2" w:rsidP="559800A4" w:rsidRDefault="15EDAAD6" w14:paraId="287FAC66" w14:textId="6DFFA47C">
      <w:pPr>
        <w:spacing w:before="240" w:after="240" w:line="240" w:lineRule="auto"/>
        <w:jc w:val="both"/>
        <w:rPr>
          <w:rFonts w:ascii="Aptos" w:hAnsi="Aptos" w:eastAsia="Aptos" w:cs="Aptos"/>
          <w:sz w:val="24"/>
          <w:szCs w:val="24"/>
          <w:lang w:val="es-ES"/>
        </w:rPr>
      </w:pPr>
      <w:r w:rsidRPr="7E732906" w:rsidR="15EDAAD6">
        <w:rPr>
          <w:rFonts w:ascii="Aptos" w:hAnsi="Aptos" w:eastAsia="Aptos" w:cs="Aptos"/>
          <w:b w:val="1"/>
          <w:bCs w:val="1"/>
          <w:sz w:val="24"/>
          <w:szCs w:val="24"/>
          <w:lang w:val="es-ES"/>
        </w:rPr>
        <w:t xml:space="preserve">Ciudad de México, </w:t>
      </w:r>
      <w:r w:rsidRPr="7E732906" w:rsidR="50AB5089">
        <w:rPr>
          <w:rFonts w:ascii="Aptos" w:hAnsi="Aptos" w:eastAsia="Aptos" w:cs="Aptos"/>
          <w:b w:val="1"/>
          <w:bCs w:val="1"/>
          <w:sz w:val="24"/>
          <w:szCs w:val="24"/>
          <w:lang w:val="es-ES"/>
        </w:rPr>
        <w:t>2</w:t>
      </w:r>
      <w:r w:rsidRPr="7E732906" w:rsidR="4576E14D">
        <w:rPr>
          <w:rFonts w:ascii="Aptos" w:hAnsi="Aptos" w:eastAsia="Aptos" w:cs="Aptos"/>
          <w:b w:val="1"/>
          <w:bCs w:val="1"/>
          <w:sz w:val="24"/>
          <w:szCs w:val="24"/>
          <w:lang w:val="es-ES"/>
        </w:rPr>
        <w:t>4</w:t>
      </w:r>
      <w:r w:rsidRPr="7E732906" w:rsidR="50AB5089">
        <w:rPr>
          <w:rFonts w:ascii="Aptos" w:hAnsi="Aptos" w:eastAsia="Aptos" w:cs="Aptos"/>
          <w:b w:val="1"/>
          <w:bCs w:val="1"/>
          <w:sz w:val="24"/>
          <w:szCs w:val="24"/>
          <w:lang w:val="es-ES"/>
        </w:rPr>
        <w:t xml:space="preserve"> </w:t>
      </w:r>
      <w:r w:rsidRPr="7E732906" w:rsidR="15EDAAD6">
        <w:rPr>
          <w:rFonts w:ascii="Aptos" w:hAnsi="Aptos" w:eastAsia="Aptos" w:cs="Aptos"/>
          <w:b w:val="1"/>
          <w:bCs w:val="1"/>
          <w:sz w:val="24"/>
          <w:szCs w:val="24"/>
          <w:lang w:val="es-ES"/>
        </w:rPr>
        <w:t>abril de 2026</w:t>
      </w:r>
      <w:r w:rsidRPr="7E732906" w:rsidR="15EDAAD6">
        <w:rPr>
          <w:rFonts w:ascii="Aptos" w:hAnsi="Aptos" w:eastAsia="Aptos" w:cs="Aptos"/>
          <w:b w:val="1"/>
          <w:bCs w:val="1"/>
          <w:lang w:val="es-ES"/>
        </w:rPr>
        <w:t xml:space="preserve"> </w:t>
      </w:r>
      <w:r w:rsidRPr="7E732906" w:rsidR="15EDAAD6">
        <w:rPr>
          <w:rFonts w:ascii="Aptos" w:hAnsi="Aptos" w:eastAsia="Aptos" w:cs="Aptos"/>
          <w:lang w:val="es-ES"/>
        </w:rPr>
        <w:t xml:space="preserve">— </w:t>
      </w:r>
      <w:r w:rsidRPr="7E732906" w:rsidR="15E71752">
        <w:rPr>
          <w:rFonts w:ascii="Aptos" w:hAnsi="Aptos" w:eastAsia="Aptos" w:cs="Aptos"/>
          <w:sz w:val="24"/>
          <w:szCs w:val="24"/>
          <w:lang w:val="es-ES"/>
        </w:rPr>
        <w:t>The</w:t>
      </w:r>
      <w:r w:rsidRPr="7E732906" w:rsidR="15E71752">
        <w:rPr>
          <w:rFonts w:ascii="Aptos" w:hAnsi="Aptos" w:eastAsia="Aptos" w:cs="Aptos"/>
          <w:sz w:val="24"/>
          <w:szCs w:val="24"/>
          <w:lang w:val="es-ES"/>
        </w:rPr>
        <w:t xml:space="preserve"> </w:t>
      </w:r>
      <w:r w:rsidRPr="7E732906" w:rsidR="15E71752">
        <w:rPr>
          <w:rFonts w:ascii="Aptos" w:hAnsi="Aptos" w:eastAsia="Aptos" w:cs="Aptos"/>
          <w:sz w:val="24"/>
          <w:szCs w:val="24"/>
          <w:lang w:val="es-ES"/>
        </w:rPr>
        <w:t>Crib</w:t>
      </w:r>
      <w:r w:rsidRPr="7E732906" w:rsidR="15E71752">
        <w:rPr>
          <w:rFonts w:ascii="Aptos" w:hAnsi="Aptos" w:eastAsia="Aptos" w:cs="Aptos"/>
          <w:sz w:val="24"/>
          <w:szCs w:val="24"/>
          <w:lang w:val="es-ES"/>
        </w:rPr>
        <w:t xml:space="preserve"> </w:t>
      </w:r>
      <w:r w:rsidRPr="7E732906" w:rsidR="15E71752">
        <w:rPr>
          <w:rFonts w:ascii="Aptos" w:hAnsi="Aptos" w:eastAsia="Aptos" w:cs="Aptos"/>
          <w:sz w:val="24"/>
          <w:szCs w:val="24"/>
          <w:lang w:val="es-ES"/>
        </w:rPr>
        <w:t xml:space="preserve">, el evento insignia de JBL, </w:t>
      </w:r>
      <w:r w:rsidRPr="7E732906" w:rsidR="060E2820">
        <w:rPr>
          <w:rFonts w:ascii="Aptos" w:hAnsi="Aptos" w:eastAsia="Aptos" w:cs="Aptos"/>
          <w:sz w:val="24"/>
          <w:szCs w:val="24"/>
          <w:lang w:val="es-ES"/>
        </w:rPr>
        <w:t>arrancó su</w:t>
      </w:r>
      <w:r w:rsidRPr="7E732906" w:rsidR="005A5CDF">
        <w:rPr>
          <w:rFonts w:ascii="Aptos" w:hAnsi="Aptos" w:eastAsia="Aptos" w:cs="Aptos"/>
          <w:sz w:val="24"/>
          <w:szCs w:val="24"/>
          <w:lang w:val="es-ES"/>
        </w:rPr>
        <w:t xml:space="preserve"> cuarta edición </w:t>
      </w:r>
      <w:r w:rsidRPr="7E732906" w:rsidR="15E71752">
        <w:rPr>
          <w:rFonts w:ascii="Aptos" w:hAnsi="Aptos" w:eastAsia="Aptos" w:cs="Aptos"/>
          <w:sz w:val="24"/>
          <w:szCs w:val="24"/>
          <w:lang w:val="es-ES"/>
        </w:rPr>
        <w:t xml:space="preserve">el </w:t>
      </w:r>
      <w:r w:rsidRPr="7E732906" w:rsidR="4F3DFFA2">
        <w:rPr>
          <w:rFonts w:ascii="Aptos" w:hAnsi="Aptos" w:eastAsia="Aptos" w:cs="Aptos"/>
          <w:sz w:val="24"/>
          <w:szCs w:val="24"/>
          <w:lang w:val="es-ES"/>
        </w:rPr>
        <w:t>miércoles</w:t>
      </w:r>
      <w:r w:rsidRPr="7E732906" w:rsidR="15E71752">
        <w:rPr>
          <w:rFonts w:ascii="Aptos" w:hAnsi="Aptos" w:eastAsia="Aptos" w:cs="Aptos"/>
          <w:sz w:val="24"/>
          <w:szCs w:val="24"/>
          <w:lang w:val="es-ES"/>
        </w:rPr>
        <w:t xml:space="preserve"> con un panel inaugural liderado por el periodista y experto en música Alejandro Franco, quien reunió a figuras clave de la industria como Miguel Hernández, VP de la Región NOLA para Harman; Paola García de León Villacorta, subdirectora de </w:t>
      </w:r>
      <w:r w:rsidRPr="7E732906" w:rsidR="48955D54">
        <w:rPr>
          <w:rFonts w:ascii="Aptos" w:hAnsi="Aptos" w:eastAsia="Aptos" w:cs="Aptos"/>
          <w:sz w:val="24"/>
          <w:szCs w:val="24"/>
          <w:lang w:val="es-ES"/>
        </w:rPr>
        <w:t>c</w:t>
      </w:r>
      <w:r w:rsidRPr="7E732906" w:rsidR="15E71752">
        <w:rPr>
          <w:rFonts w:ascii="Aptos" w:hAnsi="Aptos" w:eastAsia="Aptos" w:cs="Aptos"/>
          <w:sz w:val="24"/>
          <w:szCs w:val="24"/>
          <w:lang w:val="es-ES"/>
        </w:rPr>
        <w:t xml:space="preserve">uentas en </w:t>
      </w:r>
      <w:r w:rsidRPr="7E732906" w:rsidR="0CB51076">
        <w:rPr>
          <w:rFonts w:ascii="Aptos" w:hAnsi="Aptos" w:eastAsia="Aptos" w:cs="Aptos"/>
          <w:sz w:val="24"/>
          <w:szCs w:val="24"/>
          <w:lang w:val="es-ES"/>
        </w:rPr>
        <w:t>d</w:t>
      </w:r>
      <w:r w:rsidRPr="7E732906" w:rsidR="15E71752">
        <w:rPr>
          <w:rFonts w:ascii="Aptos" w:hAnsi="Aptos" w:eastAsia="Aptos" w:cs="Aptos"/>
          <w:sz w:val="24"/>
          <w:szCs w:val="24"/>
          <w:lang w:val="es-ES"/>
        </w:rPr>
        <w:t xml:space="preserve">esarrollo de OCESA; y Lucía Olvera, </w:t>
      </w:r>
      <w:r w:rsidRPr="7E732906" w:rsidR="1327F126">
        <w:rPr>
          <w:rFonts w:ascii="Aptos" w:hAnsi="Aptos" w:eastAsia="Aptos" w:cs="Aptos"/>
          <w:sz w:val="24"/>
          <w:szCs w:val="24"/>
          <w:lang w:val="es-ES"/>
        </w:rPr>
        <w:t>directora</w:t>
      </w:r>
      <w:r w:rsidRPr="7E732906" w:rsidR="15E71752">
        <w:rPr>
          <w:rFonts w:ascii="Aptos" w:hAnsi="Aptos" w:eastAsia="Aptos" w:cs="Aptos"/>
          <w:sz w:val="24"/>
          <w:szCs w:val="24"/>
          <w:lang w:val="es-ES"/>
        </w:rPr>
        <w:t xml:space="preserve"> de </w:t>
      </w:r>
      <w:r w:rsidRPr="7E732906" w:rsidR="150A89AC">
        <w:rPr>
          <w:rFonts w:ascii="Aptos" w:hAnsi="Aptos" w:eastAsia="Aptos" w:cs="Aptos"/>
          <w:sz w:val="24"/>
          <w:szCs w:val="24"/>
          <w:lang w:val="es-ES"/>
        </w:rPr>
        <w:t>m</w:t>
      </w:r>
      <w:r w:rsidRPr="7E732906" w:rsidR="15E71752">
        <w:rPr>
          <w:rFonts w:ascii="Aptos" w:hAnsi="Aptos" w:eastAsia="Aptos" w:cs="Aptos"/>
          <w:sz w:val="24"/>
          <w:szCs w:val="24"/>
          <w:lang w:val="es-ES"/>
        </w:rPr>
        <w:t>arketing de la Federación Mexicana de Futbol.</w:t>
      </w:r>
    </w:p>
    <w:p w:rsidR="67ED4160" w:rsidP="7E732906" w:rsidRDefault="67ED4160" w14:paraId="12AD3AB6" w14:textId="2FFF0283">
      <w:pPr>
        <w:pStyle w:val="Normal"/>
        <w:spacing w:before="240" w:after="240" w:line="240" w:lineRule="auto"/>
        <w:jc w:val="both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7E732906" w:rsidR="67ED4160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Desde el primer momento, la conversación dejó claro el enfoque: construir conexiones reales entre marcas, cultura y audiencias. “Este </w:t>
      </w:r>
      <w:r w:rsidRPr="7E732906" w:rsidR="67ED4160">
        <w:rPr>
          <w:rFonts w:ascii="Aptos" w:hAnsi="Aptos" w:eastAsia="Aptos" w:cs="Aptos"/>
          <w:noProof w:val="0"/>
          <w:sz w:val="24"/>
          <w:szCs w:val="24"/>
          <w:lang w:val="es-ES"/>
        </w:rPr>
        <w:t>journey</w:t>
      </w:r>
      <w:r w:rsidRPr="7E732906" w:rsidR="67ED4160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ha sido para entender profundamente a la marca y cómo puede vivir en la cultura hoy”, señaló Miguel Hernández. “JBL es el puente que conecta esos momentos que la gente ya ama, como la música y el deporte”. En ese sentido, la marca ha consolidado su presencia en ambos territorios, no solo a través de experiencias musicales, sino también mediante su incursión en el deporte, destacando la alianza con la Selección Nacional de México, que refuerza su vínculo con las pasiones que mueven a las audiencias.</w:t>
      </w:r>
    </w:p>
    <w:p w:rsidR="67ED4160" w:rsidP="7E732906" w:rsidRDefault="67ED4160" w14:paraId="152891A8" w14:textId="39F8846C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7E732906" w:rsidR="67ED4160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Por su parte, Paola García de León destacó el rol de las alianzas en la industria del entretenimiento: “Hoy se trata de construir narrativas que realmente agreguen valor. Asociaciones como esta nos permiten conectar de forma mucho más auténtica con los fans”. </w:t>
      </w:r>
      <w:r w:rsidRPr="7E732906" w:rsidR="67ED4160">
        <w:rPr>
          <w:rFonts w:ascii="Aptos" w:hAnsi="Aptos" w:eastAsia="Aptos" w:cs="Aptos"/>
          <w:noProof w:val="0"/>
          <w:sz w:val="24"/>
          <w:szCs w:val="24"/>
          <w:lang w:val="es-ES"/>
        </w:rPr>
        <w:t>En este contexto, JBL se integra activamente a estas plataformas a través de stands de marca, creación de contenido y lanzamientos de producto, generando puntos de contacto relevantes que van más allá de la simple presencia y se convierten en experiencias inmersivas.</w:t>
      </w:r>
    </w:p>
    <w:p w:rsidR="67ED4160" w:rsidP="7E732906" w:rsidRDefault="67ED4160" w14:paraId="788E54CE" w14:textId="2FF4DB07">
      <w:pPr>
        <w:spacing w:before="240" w:beforeAutospacing="off" w:after="240" w:afterAutospacing="off"/>
        <w:jc w:val="both"/>
        <w:rPr>
          <w:del w:author="Ana Toledo" w:date="2026-04-23T21:35:13.233Z" w16du:dateUtc="2026-04-23T21:35:13.233Z" w:id="1434476940"/>
          <w:rFonts w:ascii="Aptos" w:hAnsi="Aptos" w:eastAsia="Aptos" w:cs="Aptos"/>
          <w:noProof w:val="0"/>
          <w:sz w:val="24"/>
          <w:szCs w:val="24"/>
          <w:lang w:val="es-ES"/>
        </w:rPr>
      </w:pPr>
      <w:r w:rsidRPr="7E732906" w:rsidR="67ED4160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En la misma línea, Lucía Olvera subrayó el poder de los </w:t>
      </w:r>
      <w:r w:rsidRPr="7E732906" w:rsidR="67ED4160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passion</w:t>
      </w:r>
      <w:r w:rsidRPr="7E732906" w:rsidR="67ED4160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 xml:space="preserve"> </w:t>
      </w:r>
      <w:r w:rsidRPr="7E732906" w:rsidR="67ED4160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s-ES"/>
        </w:rPr>
        <w:t>points</w:t>
      </w:r>
      <w:r w:rsidRPr="7E732906" w:rsidR="67ED4160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: “La música y el futbol son dos de los territorios más relevantes hoy. JBL se convierte en ese eslabón que amplifica la experiencia y le da un valor mucho más grande a esos momentos”. Esta conexión se materializa en iniciativas como </w:t>
      </w:r>
      <w:r w:rsidRPr="7E732906" w:rsidR="67ED4160">
        <w:rPr>
          <w:rFonts w:ascii="Aptos" w:hAnsi="Aptos" w:eastAsia="Aptos" w:cs="Aptos"/>
          <w:noProof w:val="0"/>
          <w:sz w:val="24"/>
          <w:szCs w:val="24"/>
          <w:lang w:val="es-ES"/>
        </w:rPr>
        <w:t>watch</w:t>
      </w:r>
      <w:r w:rsidRPr="7E732906" w:rsidR="67ED4160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7E732906" w:rsidR="67ED4160">
        <w:rPr>
          <w:rFonts w:ascii="Aptos" w:hAnsi="Aptos" w:eastAsia="Aptos" w:cs="Aptos"/>
          <w:noProof w:val="0"/>
          <w:sz w:val="24"/>
          <w:szCs w:val="24"/>
          <w:lang w:val="es-ES"/>
        </w:rPr>
        <w:t>parties</w:t>
      </w:r>
      <w:r w:rsidRPr="7E732906" w:rsidR="67ED4160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oficiales y otros eventos en torno al futbol, donde la marca no solo está presente, sino que eleva la experiencia colectiva a través del sonido y la emoción compartida.</w:t>
      </w:r>
    </w:p>
    <w:p w:rsidR="109BEDB2" w:rsidP="7E732906" w:rsidRDefault="109BEDB2" w14:paraId="2AFD700F" w14:textId="1AFDA967">
      <w:pPr>
        <w:spacing w:before="240" w:after="240" w:line="240" w:lineRule="auto"/>
        <w:jc w:val="both"/>
        <w:rPr>
          <w:rFonts w:ascii="Aptos" w:hAnsi="Aptos" w:eastAsia="Aptos" w:cs="Aptos"/>
          <w:sz w:val="24"/>
          <w:szCs w:val="24"/>
          <w:lang w:val="es-ES"/>
        </w:rPr>
      </w:pPr>
      <w:r w:rsidRPr="7E732906" w:rsidR="15E71752">
        <w:rPr>
          <w:rFonts w:ascii="Aptos" w:hAnsi="Aptos" w:eastAsia="Aptos" w:cs="Aptos"/>
          <w:sz w:val="24"/>
          <w:szCs w:val="24"/>
          <w:lang w:val="es-ES"/>
        </w:rPr>
        <w:t xml:space="preserve">Con este arranque, JBL marcó el tono de </w:t>
      </w:r>
      <w:r w:rsidRPr="7E732906" w:rsidR="15E71752">
        <w:rPr>
          <w:rFonts w:ascii="Aptos" w:hAnsi="Aptos" w:eastAsia="Aptos" w:cs="Aptos"/>
          <w:sz w:val="24"/>
          <w:szCs w:val="24"/>
          <w:lang w:val="es-ES"/>
        </w:rPr>
        <w:t>The</w:t>
      </w:r>
      <w:r w:rsidRPr="7E732906" w:rsidR="15E71752">
        <w:rPr>
          <w:rFonts w:ascii="Aptos" w:hAnsi="Aptos" w:eastAsia="Aptos" w:cs="Aptos"/>
          <w:sz w:val="24"/>
          <w:szCs w:val="24"/>
          <w:lang w:val="es-ES"/>
        </w:rPr>
        <w:t xml:space="preserve"> </w:t>
      </w:r>
      <w:r w:rsidRPr="7E732906" w:rsidR="15E71752">
        <w:rPr>
          <w:rFonts w:ascii="Aptos" w:hAnsi="Aptos" w:eastAsia="Aptos" w:cs="Aptos"/>
          <w:sz w:val="24"/>
          <w:szCs w:val="24"/>
          <w:lang w:val="es-ES"/>
        </w:rPr>
        <w:t>Crib</w:t>
      </w:r>
      <w:r w:rsidRPr="7E732906" w:rsidR="15E71752">
        <w:rPr>
          <w:rFonts w:ascii="Aptos" w:hAnsi="Aptos" w:eastAsia="Aptos" w:cs="Aptos"/>
          <w:sz w:val="24"/>
          <w:szCs w:val="24"/>
          <w:lang w:val="es-ES"/>
        </w:rPr>
        <w:t xml:space="preserve"> 4.0 como una plataforma donde la cultura, la música y el entretenimiento no solo convergen, sino se viven desde el primer instante.</w:t>
      </w:r>
    </w:p>
    <w:sectPr w:rsidR="109BEDB2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5B2B" w:rsidP="00AB46A7" w:rsidRDefault="00D25B2B" w14:paraId="77F99CA6" w14:textId="77777777">
      <w:pPr>
        <w:spacing w:after="0" w:line="240" w:lineRule="auto"/>
      </w:pPr>
      <w:r>
        <w:separator/>
      </w:r>
    </w:p>
  </w:endnote>
  <w:endnote w:type="continuationSeparator" w:id="0">
    <w:p w:rsidR="00D25B2B" w:rsidP="00AB46A7" w:rsidRDefault="00D25B2B" w14:paraId="7638E9B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19494D4" w:rsidTr="219494D4" w14:paraId="25AF822A" w14:textId="77777777">
      <w:trPr>
        <w:trHeight w:val="300"/>
      </w:trPr>
      <w:tc>
        <w:tcPr>
          <w:tcW w:w="3005" w:type="dxa"/>
        </w:tcPr>
        <w:p w:rsidR="219494D4" w:rsidP="219494D4" w:rsidRDefault="219494D4" w14:paraId="03244E8E" w14:textId="724B21A9">
          <w:pPr>
            <w:pStyle w:val="Header"/>
            <w:ind w:left="-115"/>
          </w:pPr>
        </w:p>
      </w:tc>
      <w:tc>
        <w:tcPr>
          <w:tcW w:w="3005" w:type="dxa"/>
        </w:tcPr>
        <w:p w:rsidR="219494D4" w:rsidP="219494D4" w:rsidRDefault="219494D4" w14:paraId="476D33E8" w14:textId="77C137E3">
          <w:pPr>
            <w:pStyle w:val="Header"/>
            <w:jc w:val="center"/>
          </w:pPr>
        </w:p>
      </w:tc>
      <w:tc>
        <w:tcPr>
          <w:tcW w:w="3005" w:type="dxa"/>
        </w:tcPr>
        <w:p w:rsidR="219494D4" w:rsidP="219494D4" w:rsidRDefault="219494D4" w14:paraId="6F2F9C0F" w14:textId="22EB96A5">
          <w:pPr>
            <w:pStyle w:val="Header"/>
            <w:ind w:right="-115"/>
            <w:jc w:val="right"/>
          </w:pPr>
        </w:p>
      </w:tc>
    </w:tr>
  </w:tbl>
  <w:p w:rsidR="219494D4" w:rsidP="219494D4" w:rsidRDefault="219494D4" w14:paraId="439623E0" w14:textId="2BF43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5B2B" w:rsidP="00AB46A7" w:rsidRDefault="00D25B2B" w14:paraId="5004C896" w14:textId="77777777">
      <w:pPr>
        <w:spacing w:after="0" w:line="240" w:lineRule="auto"/>
      </w:pPr>
      <w:r>
        <w:separator/>
      </w:r>
    </w:p>
  </w:footnote>
  <w:footnote w:type="continuationSeparator" w:id="0">
    <w:p w:rsidR="00D25B2B" w:rsidP="00AB46A7" w:rsidRDefault="00D25B2B" w14:paraId="4B373EE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B46A7" w:rsidP="00FD7BD3" w:rsidRDefault="00AB46A7" w14:paraId="0723D2D7" w14:textId="73E2AA1A">
    <w:pPr>
      <w:pStyle w:val="Header"/>
    </w:pPr>
    <w:r w:rsidRPr="00FD7BD3">
      <w:rPr>
        <w:sz w:val="44"/>
        <w:szCs w:val="44"/>
      </w:rPr>
      <w:t>Press release</w:t>
    </w:r>
    <w:r w:rsidR="00FD7BD3">
      <w:rPr>
        <w:noProof/>
      </w:rPr>
      <w:t xml:space="preserve">                                                                                                                </w:t>
    </w:r>
    <w:r w:rsidRPr="00FD7BD3" w:rsidR="00FD7BD3">
      <w:rPr>
        <w:noProof/>
      </w:rPr>
      <w:t xml:space="preserve"> </w:t>
    </w:r>
    <w:r w:rsidR="00FD7BD3">
      <w:rPr>
        <w:noProof/>
      </w:rPr>
      <w:drawing>
        <wp:inline distT="0" distB="0" distL="0" distR="0" wp14:anchorId="28226CD5" wp14:editId="3A5C482F">
          <wp:extent cx="894715" cy="720090"/>
          <wp:effectExtent l="0" t="0" r="0" b="3810"/>
          <wp:docPr id="1633522744" name="Picture 1" descr="A red rectangular sign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red rectangular sign with whit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8016"/>
    <w:multiLevelType w:val="hybridMultilevel"/>
    <w:tmpl w:val="875C3B9A"/>
    <w:lvl w:ilvl="0" w:tplc="F62C85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1CE1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E0CC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02FE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ECC9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0879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4E92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F84B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C6B9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A95EEE"/>
    <w:multiLevelType w:val="hybridMultilevel"/>
    <w:tmpl w:val="34109C66"/>
    <w:lvl w:ilvl="0" w:tplc="650AA68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DE02F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7AE8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0C8D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6EE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A48A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CA7D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26FE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9829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436E2F"/>
    <w:multiLevelType w:val="hybridMultilevel"/>
    <w:tmpl w:val="95DEF0F4"/>
    <w:lvl w:ilvl="0" w:tplc="843EBF66">
      <w:start w:val="1"/>
      <w:numFmt w:val="decimal"/>
      <w:lvlText w:val="%1."/>
      <w:lvlJc w:val="left"/>
      <w:pPr>
        <w:ind w:left="1020" w:hanging="360"/>
      </w:pPr>
    </w:lvl>
    <w:lvl w:ilvl="1" w:tplc="5B4246CC">
      <w:start w:val="1"/>
      <w:numFmt w:val="decimal"/>
      <w:lvlText w:val="%2."/>
      <w:lvlJc w:val="left"/>
      <w:pPr>
        <w:ind w:left="1020" w:hanging="360"/>
      </w:pPr>
    </w:lvl>
    <w:lvl w:ilvl="2" w:tplc="7C7891C8">
      <w:start w:val="1"/>
      <w:numFmt w:val="decimal"/>
      <w:lvlText w:val="%3."/>
      <w:lvlJc w:val="left"/>
      <w:pPr>
        <w:ind w:left="1020" w:hanging="360"/>
      </w:pPr>
    </w:lvl>
    <w:lvl w:ilvl="3" w:tplc="3960A3D6">
      <w:start w:val="1"/>
      <w:numFmt w:val="decimal"/>
      <w:lvlText w:val="%4."/>
      <w:lvlJc w:val="left"/>
      <w:pPr>
        <w:ind w:left="1020" w:hanging="360"/>
      </w:pPr>
    </w:lvl>
    <w:lvl w:ilvl="4" w:tplc="DB3E63AE">
      <w:start w:val="1"/>
      <w:numFmt w:val="decimal"/>
      <w:lvlText w:val="%5."/>
      <w:lvlJc w:val="left"/>
      <w:pPr>
        <w:ind w:left="1020" w:hanging="360"/>
      </w:pPr>
    </w:lvl>
    <w:lvl w:ilvl="5" w:tplc="A03A7816">
      <w:start w:val="1"/>
      <w:numFmt w:val="decimal"/>
      <w:lvlText w:val="%6."/>
      <w:lvlJc w:val="left"/>
      <w:pPr>
        <w:ind w:left="1020" w:hanging="360"/>
      </w:pPr>
    </w:lvl>
    <w:lvl w:ilvl="6" w:tplc="429E2B70">
      <w:start w:val="1"/>
      <w:numFmt w:val="decimal"/>
      <w:lvlText w:val="%7."/>
      <w:lvlJc w:val="left"/>
      <w:pPr>
        <w:ind w:left="1020" w:hanging="360"/>
      </w:pPr>
    </w:lvl>
    <w:lvl w:ilvl="7" w:tplc="BA502A30">
      <w:start w:val="1"/>
      <w:numFmt w:val="decimal"/>
      <w:lvlText w:val="%8."/>
      <w:lvlJc w:val="left"/>
      <w:pPr>
        <w:ind w:left="1020" w:hanging="360"/>
      </w:pPr>
    </w:lvl>
    <w:lvl w:ilvl="8" w:tplc="E1A4DD64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392DFCC6"/>
    <w:multiLevelType w:val="hybridMultilevel"/>
    <w:tmpl w:val="764468D8"/>
    <w:lvl w:ilvl="0" w:tplc="8EB682D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5DAD2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AE13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D8FC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B04F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D03B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F002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F85D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C062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B03B61"/>
    <w:multiLevelType w:val="hybridMultilevel"/>
    <w:tmpl w:val="7714BE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D059CA1"/>
    <w:multiLevelType w:val="hybridMultilevel"/>
    <w:tmpl w:val="8F62343E"/>
    <w:lvl w:ilvl="0" w:tplc="BD4449D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C6C42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C611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00A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025B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E8EF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BE41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D077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1C55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216672C"/>
    <w:multiLevelType w:val="hybridMultilevel"/>
    <w:tmpl w:val="7E8C35DC"/>
    <w:lvl w:ilvl="0" w:tplc="AAC250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5065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263D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22EA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0EFE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D003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4A79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FE40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38CB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3DE1070"/>
    <w:multiLevelType w:val="hybridMultilevel"/>
    <w:tmpl w:val="1A06B714"/>
    <w:lvl w:ilvl="0" w:tplc="2F0EA4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60CB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8E4D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BAC1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FEC8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5C66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3AFD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A48D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BC0A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56EB35C"/>
    <w:multiLevelType w:val="hybridMultilevel"/>
    <w:tmpl w:val="7E783378"/>
    <w:lvl w:ilvl="0" w:tplc="F67443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2AE9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8297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DEA2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3ABE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A067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AC29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DA1A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AA5A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D0E4C1F"/>
    <w:multiLevelType w:val="hybridMultilevel"/>
    <w:tmpl w:val="20468D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FB14A06"/>
    <w:multiLevelType w:val="hybridMultilevel"/>
    <w:tmpl w:val="5522506A"/>
    <w:lvl w:ilvl="0" w:tplc="53007E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6271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084D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7830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26B7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B448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EC9D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38B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4ECB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43769587">
    <w:abstractNumId w:val="5"/>
  </w:num>
  <w:num w:numId="2" w16cid:durableId="909191295">
    <w:abstractNumId w:val="1"/>
  </w:num>
  <w:num w:numId="3" w16cid:durableId="1653829135">
    <w:abstractNumId w:val="3"/>
  </w:num>
  <w:num w:numId="4" w16cid:durableId="2142646899">
    <w:abstractNumId w:val="8"/>
  </w:num>
  <w:num w:numId="5" w16cid:durableId="949094436">
    <w:abstractNumId w:val="0"/>
  </w:num>
  <w:num w:numId="6" w16cid:durableId="1055550167">
    <w:abstractNumId w:val="6"/>
  </w:num>
  <w:num w:numId="7" w16cid:durableId="697586471">
    <w:abstractNumId w:val="10"/>
  </w:num>
  <w:num w:numId="8" w16cid:durableId="1873493240">
    <w:abstractNumId w:val="7"/>
  </w:num>
  <w:num w:numId="9" w16cid:durableId="1457334225">
    <w:abstractNumId w:val="4"/>
  </w:num>
  <w:num w:numId="10" w16cid:durableId="1274360821">
    <w:abstractNumId w:val="9"/>
  </w:num>
  <w:num w:numId="11" w16cid:durableId="1704554044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0D"/>
    <w:rsid w:val="00003F7B"/>
    <w:rsid w:val="000222CF"/>
    <w:rsid w:val="000337E2"/>
    <w:rsid w:val="00051C5D"/>
    <w:rsid w:val="0005775D"/>
    <w:rsid w:val="000649EB"/>
    <w:rsid w:val="00072584"/>
    <w:rsid w:val="00080480"/>
    <w:rsid w:val="000C1EEE"/>
    <w:rsid w:val="000C6B41"/>
    <w:rsid w:val="000C7E25"/>
    <w:rsid w:val="000E6156"/>
    <w:rsid w:val="000F536A"/>
    <w:rsid w:val="000F5F6D"/>
    <w:rsid w:val="00113314"/>
    <w:rsid w:val="00121DE5"/>
    <w:rsid w:val="00122683"/>
    <w:rsid w:val="00127418"/>
    <w:rsid w:val="00153DF0"/>
    <w:rsid w:val="00156CB4"/>
    <w:rsid w:val="00162BE9"/>
    <w:rsid w:val="00166FB1"/>
    <w:rsid w:val="00169391"/>
    <w:rsid w:val="00192C3F"/>
    <w:rsid w:val="001A3EBC"/>
    <w:rsid w:val="001A4FD4"/>
    <w:rsid w:val="001B1057"/>
    <w:rsid w:val="001C6F9B"/>
    <w:rsid w:val="001D3A36"/>
    <w:rsid w:val="001E0CFA"/>
    <w:rsid w:val="001E5EC1"/>
    <w:rsid w:val="001E72E9"/>
    <w:rsid w:val="001F4A29"/>
    <w:rsid w:val="0021347F"/>
    <w:rsid w:val="002258BF"/>
    <w:rsid w:val="002336D6"/>
    <w:rsid w:val="002343A9"/>
    <w:rsid w:val="00235937"/>
    <w:rsid w:val="0024029F"/>
    <w:rsid w:val="002469EC"/>
    <w:rsid w:val="00251592"/>
    <w:rsid w:val="00260DEE"/>
    <w:rsid w:val="00285924"/>
    <w:rsid w:val="00294384"/>
    <w:rsid w:val="002A0350"/>
    <w:rsid w:val="002B1BA2"/>
    <w:rsid w:val="002B4D5C"/>
    <w:rsid w:val="002C2A73"/>
    <w:rsid w:val="002C45A4"/>
    <w:rsid w:val="002D0778"/>
    <w:rsid w:val="002D07F3"/>
    <w:rsid w:val="002E689B"/>
    <w:rsid w:val="002F2624"/>
    <w:rsid w:val="00301355"/>
    <w:rsid w:val="00320E0C"/>
    <w:rsid w:val="0032661D"/>
    <w:rsid w:val="003414E9"/>
    <w:rsid w:val="00351FA1"/>
    <w:rsid w:val="0035334A"/>
    <w:rsid w:val="00355462"/>
    <w:rsid w:val="003576C5"/>
    <w:rsid w:val="00362120"/>
    <w:rsid w:val="00365FA2"/>
    <w:rsid w:val="0036781B"/>
    <w:rsid w:val="00372CFD"/>
    <w:rsid w:val="00375238"/>
    <w:rsid w:val="003765DA"/>
    <w:rsid w:val="00377171"/>
    <w:rsid w:val="0037E816"/>
    <w:rsid w:val="003945C2"/>
    <w:rsid w:val="0039AF27"/>
    <w:rsid w:val="003A2751"/>
    <w:rsid w:val="003A6E5A"/>
    <w:rsid w:val="003B057F"/>
    <w:rsid w:val="003B405E"/>
    <w:rsid w:val="003C1759"/>
    <w:rsid w:val="003D1AD9"/>
    <w:rsid w:val="003D3B40"/>
    <w:rsid w:val="003D61B6"/>
    <w:rsid w:val="003D64CF"/>
    <w:rsid w:val="003E0FCA"/>
    <w:rsid w:val="00400909"/>
    <w:rsid w:val="004053CB"/>
    <w:rsid w:val="00405E7D"/>
    <w:rsid w:val="004346E3"/>
    <w:rsid w:val="0045290A"/>
    <w:rsid w:val="0046281F"/>
    <w:rsid w:val="00467C80"/>
    <w:rsid w:val="00473BC4"/>
    <w:rsid w:val="00473DD2"/>
    <w:rsid w:val="004852DB"/>
    <w:rsid w:val="0049249D"/>
    <w:rsid w:val="00497ED6"/>
    <w:rsid w:val="004A707B"/>
    <w:rsid w:val="004A7A82"/>
    <w:rsid w:val="004C0DFB"/>
    <w:rsid w:val="004C63F3"/>
    <w:rsid w:val="004C688F"/>
    <w:rsid w:val="004E7621"/>
    <w:rsid w:val="00517672"/>
    <w:rsid w:val="00526E17"/>
    <w:rsid w:val="00530AA0"/>
    <w:rsid w:val="005317C3"/>
    <w:rsid w:val="00536045"/>
    <w:rsid w:val="00543FCC"/>
    <w:rsid w:val="0055129E"/>
    <w:rsid w:val="00555060"/>
    <w:rsid w:val="005626FA"/>
    <w:rsid w:val="00582D23"/>
    <w:rsid w:val="005843C1"/>
    <w:rsid w:val="00587C43"/>
    <w:rsid w:val="00590F65"/>
    <w:rsid w:val="005A532F"/>
    <w:rsid w:val="005A5CDF"/>
    <w:rsid w:val="005B187D"/>
    <w:rsid w:val="005B2DB4"/>
    <w:rsid w:val="005B6CC9"/>
    <w:rsid w:val="005C19B2"/>
    <w:rsid w:val="005C7C11"/>
    <w:rsid w:val="005E0049"/>
    <w:rsid w:val="005E0663"/>
    <w:rsid w:val="005F7310"/>
    <w:rsid w:val="006175B3"/>
    <w:rsid w:val="00617B14"/>
    <w:rsid w:val="00642166"/>
    <w:rsid w:val="00642DAE"/>
    <w:rsid w:val="00652421"/>
    <w:rsid w:val="00685377"/>
    <w:rsid w:val="00697C08"/>
    <w:rsid w:val="006A4031"/>
    <w:rsid w:val="006A644C"/>
    <w:rsid w:val="006B4DFD"/>
    <w:rsid w:val="006D7331"/>
    <w:rsid w:val="007046EF"/>
    <w:rsid w:val="00721F19"/>
    <w:rsid w:val="0073069C"/>
    <w:rsid w:val="00733962"/>
    <w:rsid w:val="00735500"/>
    <w:rsid w:val="0075068E"/>
    <w:rsid w:val="007603A1"/>
    <w:rsid w:val="007667B3"/>
    <w:rsid w:val="00772BCF"/>
    <w:rsid w:val="007913EA"/>
    <w:rsid w:val="00792BB4"/>
    <w:rsid w:val="00794775"/>
    <w:rsid w:val="007A4CEE"/>
    <w:rsid w:val="007B753F"/>
    <w:rsid w:val="007C3C14"/>
    <w:rsid w:val="007C4F67"/>
    <w:rsid w:val="007E1938"/>
    <w:rsid w:val="007E2292"/>
    <w:rsid w:val="007E6152"/>
    <w:rsid w:val="007F782C"/>
    <w:rsid w:val="007F795D"/>
    <w:rsid w:val="008005D3"/>
    <w:rsid w:val="00804823"/>
    <w:rsid w:val="008103A8"/>
    <w:rsid w:val="008223A4"/>
    <w:rsid w:val="00843FEE"/>
    <w:rsid w:val="00847AED"/>
    <w:rsid w:val="00855848"/>
    <w:rsid w:val="0087573F"/>
    <w:rsid w:val="00892DA0"/>
    <w:rsid w:val="00895C55"/>
    <w:rsid w:val="00897F22"/>
    <w:rsid w:val="008C4529"/>
    <w:rsid w:val="008D00FF"/>
    <w:rsid w:val="008F04A6"/>
    <w:rsid w:val="008F12A8"/>
    <w:rsid w:val="008F6788"/>
    <w:rsid w:val="00906200"/>
    <w:rsid w:val="0090709B"/>
    <w:rsid w:val="009122D1"/>
    <w:rsid w:val="009213A0"/>
    <w:rsid w:val="00925B5C"/>
    <w:rsid w:val="00932C07"/>
    <w:rsid w:val="009336E5"/>
    <w:rsid w:val="009339BD"/>
    <w:rsid w:val="0094613A"/>
    <w:rsid w:val="00946FB8"/>
    <w:rsid w:val="00961548"/>
    <w:rsid w:val="00974731"/>
    <w:rsid w:val="00975773"/>
    <w:rsid w:val="00993E8D"/>
    <w:rsid w:val="0099420D"/>
    <w:rsid w:val="009A1F0B"/>
    <w:rsid w:val="009A705D"/>
    <w:rsid w:val="009B3EAA"/>
    <w:rsid w:val="009C4EBC"/>
    <w:rsid w:val="009CF2F8"/>
    <w:rsid w:val="009D6D18"/>
    <w:rsid w:val="009E0E86"/>
    <w:rsid w:val="00A04072"/>
    <w:rsid w:val="00A40BF9"/>
    <w:rsid w:val="00A54A48"/>
    <w:rsid w:val="00A85BB7"/>
    <w:rsid w:val="00A85CF9"/>
    <w:rsid w:val="00AA0B4C"/>
    <w:rsid w:val="00AA0DA0"/>
    <w:rsid w:val="00AB46A7"/>
    <w:rsid w:val="00AB4938"/>
    <w:rsid w:val="00AB4A21"/>
    <w:rsid w:val="00AC518B"/>
    <w:rsid w:val="00AD4C43"/>
    <w:rsid w:val="00AD562B"/>
    <w:rsid w:val="00AE01C1"/>
    <w:rsid w:val="00AE29E0"/>
    <w:rsid w:val="00B2123A"/>
    <w:rsid w:val="00B24B36"/>
    <w:rsid w:val="00B26077"/>
    <w:rsid w:val="00B41BF6"/>
    <w:rsid w:val="00B43935"/>
    <w:rsid w:val="00B43E68"/>
    <w:rsid w:val="00B4501A"/>
    <w:rsid w:val="00B45D28"/>
    <w:rsid w:val="00B61B18"/>
    <w:rsid w:val="00B8017E"/>
    <w:rsid w:val="00BA44AC"/>
    <w:rsid w:val="00BC6D32"/>
    <w:rsid w:val="00BE0040"/>
    <w:rsid w:val="00BE4C30"/>
    <w:rsid w:val="00BE619E"/>
    <w:rsid w:val="00BF4D77"/>
    <w:rsid w:val="00C001B2"/>
    <w:rsid w:val="00C05744"/>
    <w:rsid w:val="00C16A2C"/>
    <w:rsid w:val="00C20537"/>
    <w:rsid w:val="00C32E0D"/>
    <w:rsid w:val="00C407DE"/>
    <w:rsid w:val="00C409BC"/>
    <w:rsid w:val="00C444D6"/>
    <w:rsid w:val="00C565C5"/>
    <w:rsid w:val="00C711B7"/>
    <w:rsid w:val="00C863CC"/>
    <w:rsid w:val="00C94979"/>
    <w:rsid w:val="00CB64C0"/>
    <w:rsid w:val="00CB6F35"/>
    <w:rsid w:val="00CD1210"/>
    <w:rsid w:val="00CF66D2"/>
    <w:rsid w:val="00CF7881"/>
    <w:rsid w:val="00D220DA"/>
    <w:rsid w:val="00D25B2B"/>
    <w:rsid w:val="00D47051"/>
    <w:rsid w:val="00D71CC0"/>
    <w:rsid w:val="00D8134B"/>
    <w:rsid w:val="00D87064"/>
    <w:rsid w:val="00D87EFD"/>
    <w:rsid w:val="00DA18C5"/>
    <w:rsid w:val="00DA45EA"/>
    <w:rsid w:val="00DC3E65"/>
    <w:rsid w:val="00DD7A23"/>
    <w:rsid w:val="00DE47CA"/>
    <w:rsid w:val="00DF01A3"/>
    <w:rsid w:val="00DF1A0D"/>
    <w:rsid w:val="00E101D6"/>
    <w:rsid w:val="00E312F2"/>
    <w:rsid w:val="00E354DE"/>
    <w:rsid w:val="00E503F6"/>
    <w:rsid w:val="00E5552D"/>
    <w:rsid w:val="00E55C7A"/>
    <w:rsid w:val="00E57013"/>
    <w:rsid w:val="00E608A6"/>
    <w:rsid w:val="00E67725"/>
    <w:rsid w:val="00EA3D6D"/>
    <w:rsid w:val="00EA7740"/>
    <w:rsid w:val="00EB75D3"/>
    <w:rsid w:val="00EC79ED"/>
    <w:rsid w:val="00ED797D"/>
    <w:rsid w:val="00ED7E28"/>
    <w:rsid w:val="00EF4A9A"/>
    <w:rsid w:val="00EF6A60"/>
    <w:rsid w:val="00EF74C3"/>
    <w:rsid w:val="00F007D0"/>
    <w:rsid w:val="00F12AFD"/>
    <w:rsid w:val="00F17F09"/>
    <w:rsid w:val="00F20756"/>
    <w:rsid w:val="00F31F54"/>
    <w:rsid w:val="00F32588"/>
    <w:rsid w:val="00F42581"/>
    <w:rsid w:val="00F44AE3"/>
    <w:rsid w:val="00F4691B"/>
    <w:rsid w:val="00F56DE9"/>
    <w:rsid w:val="00F62FEA"/>
    <w:rsid w:val="00F708D8"/>
    <w:rsid w:val="00F8199E"/>
    <w:rsid w:val="00FA2B93"/>
    <w:rsid w:val="00FA3089"/>
    <w:rsid w:val="00FB02B3"/>
    <w:rsid w:val="00FC30A1"/>
    <w:rsid w:val="00FD7BD3"/>
    <w:rsid w:val="00FE0C88"/>
    <w:rsid w:val="00FF65A2"/>
    <w:rsid w:val="0136C076"/>
    <w:rsid w:val="01801C1F"/>
    <w:rsid w:val="0182413F"/>
    <w:rsid w:val="0189E386"/>
    <w:rsid w:val="01A69B3F"/>
    <w:rsid w:val="01FFD375"/>
    <w:rsid w:val="02048B9E"/>
    <w:rsid w:val="025166A4"/>
    <w:rsid w:val="02BA5E91"/>
    <w:rsid w:val="0320AF25"/>
    <w:rsid w:val="034E8A27"/>
    <w:rsid w:val="036EC77B"/>
    <w:rsid w:val="038E615A"/>
    <w:rsid w:val="04667B0E"/>
    <w:rsid w:val="04AABC45"/>
    <w:rsid w:val="04C80DE3"/>
    <w:rsid w:val="05013570"/>
    <w:rsid w:val="050840D9"/>
    <w:rsid w:val="05702B46"/>
    <w:rsid w:val="05968B12"/>
    <w:rsid w:val="05A593F1"/>
    <w:rsid w:val="05B89A94"/>
    <w:rsid w:val="060E2820"/>
    <w:rsid w:val="0628E7B0"/>
    <w:rsid w:val="06526F58"/>
    <w:rsid w:val="069B68F3"/>
    <w:rsid w:val="06E44018"/>
    <w:rsid w:val="06EC1AFD"/>
    <w:rsid w:val="07AE328B"/>
    <w:rsid w:val="07BFBE52"/>
    <w:rsid w:val="082EBC85"/>
    <w:rsid w:val="08664447"/>
    <w:rsid w:val="08676C6E"/>
    <w:rsid w:val="088895EA"/>
    <w:rsid w:val="090CBFA7"/>
    <w:rsid w:val="09429B86"/>
    <w:rsid w:val="0983A217"/>
    <w:rsid w:val="09B9539E"/>
    <w:rsid w:val="0A006A65"/>
    <w:rsid w:val="0A26D827"/>
    <w:rsid w:val="0A470AB4"/>
    <w:rsid w:val="0A8FD857"/>
    <w:rsid w:val="0AA98B24"/>
    <w:rsid w:val="0AAE7C52"/>
    <w:rsid w:val="0AF90CA3"/>
    <w:rsid w:val="0B34B53F"/>
    <w:rsid w:val="0B542CA8"/>
    <w:rsid w:val="0C22D1C8"/>
    <w:rsid w:val="0C53026B"/>
    <w:rsid w:val="0C9173FB"/>
    <w:rsid w:val="0CB51076"/>
    <w:rsid w:val="0D2B7613"/>
    <w:rsid w:val="0DC7DEE2"/>
    <w:rsid w:val="0DF552C3"/>
    <w:rsid w:val="0DFDEC54"/>
    <w:rsid w:val="0E64505A"/>
    <w:rsid w:val="0E6D4564"/>
    <w:rsid w:val="0EB65507"/>
    <w:rsid w:val="0EC3A084"/>
    <w:rsid w:val="0EDDFCF8"/>
    <w:rsid w:val="0F39F4DC"/>
    <w:rsid w:val="0F577335"/>
    <w:rsid w:val="0FF7BECA"/>
    <w:rsid w:val="0FFABD18"/>
    <w:rsid w:val="109BEDB2"/>
    <w:rsid w:val="11487C13"/>
    <w:rsid w:val="122A3876"/>
    <w:rsid w:val="125B58B2"/>
    <w:rsid w:val="1287B998"/>
    <w:rsid w:val="12C91206"/>
    <w:rsid w:val="131BB28E"/>
    <w:rsid w:val="1327F126"/>
    <w:rsid w:val="132FDF5F"/>
    <w:rsid w:val="141CB80E"/>
    <w:rsid w:val="146C23FB"/>
    <w:rsid w:val="1481B127"/>
    <w:rsid w:val="14AA7B9F"/>
    <w:rsid w:val="150A89AC"/>
    <w:rsid w:val="1555B36D"/>
    <w:rsid w:val="15692DED"/>
    <w:rsid w:val="15870CC1"/>
    <w:rsid w:val="15E077DC"/>
    <w:rsid w:val="15E71752"/>
    <w:rsid w:val="15EDAAD6"/>
    <w:rsid w:val="161E44CA"/>
    <w:rsid w:val="16597E40"/>
    <w:rsid w:val="166D0BE8"/>
    <w:rsid w:val="168562BD"/>
    <w:rsid w:val="168FBC44"/>
    <w:rsid w:val="17DA94E8"/>
    <w:rsid w:val="17E7FB21"/>
    <w:rsid w:val="17E98E70"/>
    <w:rsid w:val="184E8961"/>
    <w:rsid w:val="18565F55"/>
    <w:rsid w:val="187ECF53"/>
    <w:rsid w:val="18C56807"/>
    <w:rsid w:val="193907DD"/>
    <w:rsid w:val="19C8927F"/>
    <w:rsid w:val="19F90A43"/>
    <w:rsid w:val="1A8FB4D8"/>
    <w:rsid w:val="1A9B8EED"/>
    <w:rsid w:val="1B9A9BF1"/>
    <w:rsid w:val="1BE35972"/>
    <w:rsid w:val="1C558B39"/>
    <w:rsid w:val="1CC7331B"/>
    <w:rsid w:val="1CC85B10"/>
    <w:rsid w:val="1D001988"/>
    <w:rsid w:val="1D1012E0"/>
    <w:rsid w:val="1D5A8FA1"/>
    <w:rsid w:val="1D7D1575"/>
    <w:rsid w:val="1DA1CBD5"/>
    <w:rsid w:val="1DCA54E1"/>
    <w:rsid w:val="1E84747C"/>
    <w:rsid w:val="1ECA3F7D"/>
    <w:rsid w:val="1F1EF8DB"/>
    <w:rsid w:val="1FDF1F9E"/>
    <w:rsid w:val="202B7461"/>
    <w:rsid w:val="207100EA"/>
    <w:rsid w:val="20871902"/>
    <w:rsid w:val="2091C645"/>
    <w:rsid w:val="20A72354"/>
    <w:rsid w:val="21314D98"/>
    <w:rsid w:val="214BD90B"/>
    <w:rsid w:val="21519B35"/>
    <w:rsid w:val="219494D4"/>
    <w:rsid w:val="21CED3D3"/>
    <w:rsid w:val="220CD444"/>
    <w:rsid w:val="220EB436"/>
    <w:rsid w:val="22A3B065"/>
    <w:rsid w:val="230EE858"/>
    <w:rsid w:val="233D2BCF"/>
    <w:rsid w:val="23A94E2D"/>
    <w:rsid w:val="24C6D758"/>
    <w:rsid w:val="24F32326"/>
    <w:rsid w:val="250BB50F"/>
    <w:rsid w:val="253415DF"/>
    <w:rsid w:val="25374AC5"/>
    <w:rsid w:val="257AFC11"/>
    <w:rsid w:val="25801C6B"/>
    <w:rsid w:val="262B2503"/>
    <w:rsid w:val="263153C0"/>
    <w:rsid w:val="26455857"/>
    <w:rsid w:val="266EBA78"/>
    <w:rsid w:val="26F42654"/>
    <w:rsid w:val="271CD49D"/>
    <w:rsid w:val="27B145F9"/>
    <w:rsid w:val="27F8CD2B"/>
    <w:rsid w:val="2858B3F7"/>
    <w:rsid w:val="28A58DB0"/>
    <w:rsid w:val="29080B55"/>
    <w:rsid w:val="29463402"/>
    <w:rsid w:val="29C2BA5E"/>
    <w:rsid w:val="29FC4972"/>
    <w:rsid w:val="2A023DA6"/>
    <w:rsid w:val="2A51C643"/>
    <w:rsid w:val="2A9DA6F3"/>
    <w:rsid w:val="2B299716"/>
    <w:rsid w:val="2B583A51"/>
    <w:rsid w:val="2BB85ADA"/>
    <w:rsid w:val="2BC82051"/>
    <w:rsid w:val="2BF8133B"/>
    <w:rsid w:val="2C67CB54"/>
    <w:rsid w:val="2C6C2A2F"/>
    <w:rsid w:val="2C96417F"/>
    <w:rsid w:val="2CD74B57"/>
    <w:rsid w:val="2CD7D9C8"/>
    <w:rsid w:val="2CE46C04"/>
    <w:rsid w:val="2D503826"/>
    <w:rsid w:val="2D545D55"/>
    <w:rsid w:val="2E0DB7B4"/>
    <w:rsid w:val="2E9A0534"/>
    <w:rsid w:val="2EA98308"/>
    <w:rsid w:val="2EB93691"/>
    <w:rsid w:val="2F1092C2"/>
    <w:rsid w:val="2F1E25A4"/>
    <w:rsid w:val="2F32252E"/>
    <w:rsid w:val="2F434950"/>
    <w:rsid w:val="2F6B99A5"/>
    <w:rsid w:val="2FBC4783"/>
    <w:rsid w:val="2FDCAB62"/>
    <w:rsid w:val="300786D5"/>
    <w:rsid w:val="3041B808"/>
    <w:rsid w:val="307E01AE"/>
    <w:rsid w:val="3115B64E"/>
    <w:rsid w:val="318BF906"/>
    <w:rsid w:val="31BFF49F"/>
    <w:rsid w:val="32043365"/>
    <w:rsid w:val="329DB342"/>
    <w:rsid w:val="32E25D2C"/>
    <w:rsid w:val="32E82C3D"/>
    <w:rsid w:val="33A37A20"/>
    <w:rsid w:val="33D6AA32"/>
    <w:rsid w:val="343B58EC"/>
    <w:rsid w:val="34AFCAE9"/>
    <w:rsid w:val="34B0FE59"/>
    <w:rsid w:val="34F0C5F0"/>
    <w:rsid w:val="354A5DE4"/>
    <w:rsid w:val="35513BE9"/>
    <w:rsid w:val="35B2CEB4"/>
    <w:rsid w:val="35DB4CED"/>
    <w:rsid w:val="3609DE5F"/>
    <w:rsid w:val="3665F3F8"/>
    <w:rsid w:val="36844E45"/>
    <w:rsid w:val="3686AD8E"/>
    <w:rsid w:val="36E08FBF"/>
    <w:rsid w:val="36FBF9E6"/>
    <w:rsid w:val="37856887"/>
    <w:rsid w:val="37B9FEFB"/>
    <w:rsid w:val="383417E8"/>
    <w:rsid w:val="38913046"/>
    <w:rsid w:val="39C25F82"/>
    <w:rsid w:val="39FE34DD"/>
    <w:rsid w:val="3A1387EB"/>
    <w:rsid w:val="3A412815"/>
    <w:rsid w:val="3A8B68BF"/>
    <w:rsid w:val="3ADBD1BA"/>
    <w:rsid w:val="3B27A357"/>
    <w:rsid w:val="3B9488AC"/>
    <w:rsid w:val="3BA64D04"/>
    <w:rsid w:val="3BF44B30"/>
    <w:rsid w:val="3BFFA2AB"/>
    <w:rsid w:val="3C611249"/>
    <w:rsid w:val="3DCF16F0"/>
    <w:rsid w:val="3DD6C2A0"/>
    <w:rsid w:val="3DF2B730"/>
    <w:rsid w:val="3DFA5C2D"/>
    <w:rsid w:val="3E1D725C"/>
    <w:rsid w:val="3E329046"/>
    <w:rsid w:val="3E3DDCB2"/>
    <w:rsid w:val="3E584FCE"/>
    <w:rsid w:val="3E5A28C4"/>
    <w:rsid w:val="3E98E939"/>
    <w:rsid w:val="3EBDC9FE"/>
    <w:rsid w:val="3F00B50B"/>
    <w:rsid w:val="3F108217"/>
    <w:rsid w:val="3F97BEAD"/>
    <w:rsid w:val="3FAE14A6"/>
    <w:rsid w:val="3FF23F27"/>
    <w:rsid w:val="4043E75F"/>
    <w:rsid w:val="407FAD29"/>
    <w:rsid w:val="40F24C97"/>
    <w:rsid w:val="4113358B"/>
    <w:rsid w:val="41205A4E"/>
    <w:rsid w:val="4125605E"/>
    <w:rsid w:val="418F08FA"/>
    <w:rsid w:val="41F8B2D6"/>
    <w:rsid w:val="4266C25A"/>
    <w:rsid w:val="42AB7A88"/>
    <w:rsid w:val="42B3DD6E"/>
    <w:rsid w:val="42ECC460"/>
    <w:rsid w:val="42FD1539"/>
    <w:rsid w:val="43074BB5"/>
    <w:rsid w:val="430F950E"/>
    <w:rsid w:val="4438D83A"/>
    <w:rsid w:val="44525108"/>
    <w:rsid w:val="447A619F"/>
    <w:rsid w:val="448AB863"/>
    <w:rsid w:val="44C99312"/>
    <w:rsid w:val="44E7BD12"/>
    <w:rsid w:val="451E633B"/>
    <w:rsid w:val="45263417"/>
    <w:rsid w:val="4539F4DD"/>
    <w:rsid w:val="453D6817"/>
    <w:rsid w:val="4576E14D"/>
    <w:rsid w:val="45F419AD"/>
    <w:rsid w:val="460702A8"/>
    <w:rsid w:val="467CCB6D"/>
    <w:rsid w:val="467D0AD4"/>
    <w:rsid w:val="46AE1919"/>
    <w:rsid w:val="46C371E1"/>
    <w:rsid w:val="471DC87B"/>
    <w:rsid w:val="4791BC32"/>
    <w:rsid w:val="48397F6D"/>
    <w:rsid w:val="483DA8A6"/>
    <w:rsid w:val="4857FAF2"/>
    <w:rsid w:val="48955D54"/>
    <w:rsid w:val="48BBC3A1"/>
    <w:rsid w:val="492C89A2"/>
    <w:rsid w:val="4939F354"/>
    <w:rsid w:val="4949DD0D"/>
    <w:rsid w:val="4A2151F1"/>
    <w:rsid w:val="4A28FC64"/>
    <w:rsid w:val="4A308925"/>
    <w:rsid w:val="4A773831"/>
    <w:rsid w:val="4ADA447D"/>
    <w:rsid w:val="4AFAA849"/>
    <w:rsid w:val="4AFB100B"/>
    <w:rsid w:val="4B38DB55"/>
    <w:rsid w:val="4B40DA11"/>
    <w:rsid w:val="4B412874"/>
    <w:rsid w:val="4B7E1F88"/>
    <w:rsid w:val="4BFA64DD"/>
    <w:rsid w:val="4C209157"/>
    <w:rsid w:val="4CFA896F"/>
    <w:rsid w:val="4D89A7B3"/>
    <w:rsid w:val="4DBAE736"/>
    <w:rsid w:val="4E36B1AE"/>
    <w:rsid w:val="4E5184C3"/>
    <w:rsid w:val="4ED937C6"/>
    <w:rsid w:val="4EDC2E32"/>
    <w:rsid w:val="4F3DFFA2"/>
    <w:rsid w:val="4F72B8EF"/>
    <w:rsid w:val="4F8CDB96"/>
    <w:rsid w:val="4FF63F2C"/>
    <w:rsid w:val="50221696"/>
    <w:rsid w:val="50519326"/>
    <w:rsid w:val="505E68D1"/>
    <w:rsid w:val="50AB5089"/>
    <w:rsid w:val="519ADFA6"/>
    <w:rsid w:val="52167F71"/>
    <w:rsid w:val="523688E9"/>
    <w:rsid w:val="529E4857"/>
    <w:rsid w:val="52B8C551"/>
    <w:rsid w:val="52E498DA"/>
    <w:rsid w:val="52E82524"/>
    <w:rsid w:val="53265C2F"/>
    <w:rsid w:val="53856045"/>
    <w:rsid w:val="54102825"/>
    <w:rsid w:val="543991B2"/>
    <w:rsid w:val="545532ED"/>
    <w:rsid w:val="54BED1C6"/>
    <w:rsid w:val="54CC45CE"/>
    <w:rsid w:val="54E0221F"/>
    <w:rsid w:val="54F2D068"/>
    <w:rsid w:val="54FF3C54"/>
    <w:rsid w:val="5553C8BB"/>
    <w:rsid w:val="559800A4"/>
    <w:rsid w:val="55AD9B9F"/>
    <w:rsid w:val="55E98C68"/>
    <w:rsid w:val="55EFF243"/>
    <w:rsid w:val="56011D92"/>
    <w:rsid w:val="567A1062"/>
    <w:rsid w:val="56CCEA97"/>
    <w:rsid w:val="571A002A"/>
    <w:rsid w:val="57305BC2"/>
    <w:rsid w:val="57C93308"/>
    <w:rsid w:val="57D0ECB4"/>
    <w:rsid w:val="5825F437"/>
    <w:rsid w:val="58934E9F"/>
    <w:rsid w:val="58F07108"/>
    <w:rsid w:val="5935AB3C"/>
    <w:rsid w:val="59AEBC02"/>
    <w:rsid w:val="59BB1457"/>
    <w:rsid w:val="5A64CBA1"/>
    <w:rsid w:val="5B686911"/>
    <w:rsid w:val="5B78737C"/>
    <w:rsid w:val="5BA5B7FA"/>
    <w:rsid w:val="5BE2805C"/>
    <w:rsid w:val="5C674E38"/>
    <w:rsid w:val="5C6D85BE"/>
    <w:rsid w:val="5CB19C16"/>
    <w:rsid w:val="5D0183F6"/>
    <w:rsid w:val="5D175FDF"/>
    <w:rsid w:val="5D363C1A"/>
    <w:rsid w:val="5D85933D"/>
    <w:rsid w:val="5DB1AD21"/>
    <w:rsid w:val="5E571354"/>
    <w:rsid w:val="5EE108BC"/>
    <w:rsid w:val="5EEE69A1"/>
    <w:rsid w:val="5F0349C2"/>
    <w:rsid w:val="5F39D18B"/>
    <w:rsid w:val="5FC7E16C"/>
    <w:rsid w:val="60191CF5"/>
    <w:rsid w:val="602A2774"/>
    <w:rsid w:val="602EFA53"/>
    <w:rsid w:val="6040BF6E"/>
    <w:rsid w:val="60EC20A0"/>
    <w:rsid w:val="61016ACA"/>
    <w:rsid w:val="613552D8"/>
    <w:rsid w:val="618C200D"/>
    <w:rsid w:val="61A31EA3"/>
    <w:rsid w:val="61AE43BC"/>
    <w:rsid w:val="61BE32D1"/>
    <w:rsid w:val="62E9F474"/>
    <w:rsid w:val="62FFF4FC"/>
    <w:rsid w:val="6347FDD2"/>
    <w:rsid w:val="635A2007"/>
    <w:rsid w:val="63A09B1C"/>
    <w:rsid w:val="63B0B96C"/>
    <w:rsid w:val="63FB628D"/>
    <w:rsid w:val="642C3BBC"/>
    <w:rsid w:val="6444FC9D"/>
    <w:rsid w:val="64F94B4F"/>
    <w:rsid w:val="650E96DE"/>
    <w:rsid w:val="65117BC3"/>
    <w:rsid w:val="654948F1"/>
    <w:rsid w:val="6578618D"/>
    <w:rsid w:val="658253A1"/>
    <w:rsid w:val="65F0F627"/>
    <w:rsid w:val="661C38B1"/>
    <w:rsid w:val="66372AFB"/>
    <w:rsid w:val="663C29E8"/>
    <w:rsid w:val="66784EE9"/>
    <w:rsid w:val="66EEADF4"/>
    <w:rsid w:val="674F560B"/>
    <w:rsid w:val="6778C483"/>
    <w:rsid w:val="678DF896"/>
    <w:rsid w:val="67C093D8"/>
    <w:rsid w:val="67ED4160"/>
    <w:rsid w:val="67F6A10F"/>
    <w:rsid w:val="681039EC"/>
    <w:rsid w:val="684586A0"/>
    <w:rsid w:val="688D9FEF"/>
    <w:rsid w:val="68F7F9C1"/>
    <w:rsid w:val="691608CD"/>
    <w:rsid w:val="693B54F6"/>
    <w:rsid w:val="693CAEFE"/>
    <w:rsid w:val="69B3F7C0"/>
    <w:rsid w:val="6A4553C3"/>
    <w:rsid w:val="6A759BE7"/>
    <w:rsid w:val="6ADD569A"/>
    <w:rsid w:val="6B016F7F"/>
    <w:rsid w:val="6B64EB2F"/>
    <w:rsid w:val="6BB23118"/>
    <w:rsid w:val="6BCA72A8"/>
    <w:rsid w:val="6C2FCD98"/>
    <w:rsid w:val="6C716502"/>
    <w:rsid w:val="6C86925A"/>
    <w:rsid w:val="6CAE29E6"/>
    <w:rsid w:val="6CF611C5"/>
    <w:rsid w:val="6D20113C"/>
    <w:rsid w:val="6D715369"/>
    <w:rsid w:val="6D819B41"/>
    <w:rsid w:val="6D8C245A"/>
    <w:rsid w:val="6E1CF947"/>
    <w:rsid w:val="6E8FC596"/>
    <w:rsid w:val="6E9B961F"/>
    <w:rsid w:val="6F278E41"/>
    <w:rsid w:val="6F2C6560"/>
    <w:rsid w:val="6F50BC9D"/>
    <w:rsid w:val="6F56F904"/>
    <w:rsid w:val="6F617CF0"/>
    <w:rsid w:val="6F8A1E30"/>
    <w:rsid w:val="6FA70369"/>
    <w:rsid w:val="704FBC5D"/>
    <w:rsid w:val="705F63F0"/>
    <w:rsid w:val="7108431B"/>
    <w:rsid w:val="7158920A"/>
    <w:rsid w:val="71589791"/>
    <w:rsid w:val="715D85A9"/>
    <w:rsid w:val="720BCCEA"/>
    <w:rsid w:val="72913E08"/>
    <w:rsid w:val="72C8C79A"/>
    <w:rsid w:val="72CD3140"/>
    <w:rsid w:val="73204A20"/>
    <w:rsid w:val="737CCF05"/>
    <w:rsid w:val="73A9EF77"/>
    <w:rsid w:val="73DDBBB4"/>
    <w:rsid w:val="73FB62CB"/>
    <w:rsid w:val="73FEE359"/>
    <w:rsid w:val="741E5862"/>
    <w:rsid w:val="745C5B0A"/>
    <w:rsid w:val="74E0FB33"/>
    <w:rsid w:val="75100519"/>
    <w:rsid w:val="758A84AC"/>
    <w:rsid w:val="7597F2B0"/>
    <w:rsid w:val="75D48E17"/>
    <w:rsid w:val="75EFAD60"/>
    <w:rsid w:val="760A8178"/>
    <w:rsid w:val="76395435"/>
    <w:rsid w:val="76C41AB7"/>
    <w:rsid w:val="775288C3"/>
    <w:rsid w:val="777341BA"/>
    <w:rsid w:val="781DA39C"/>
    <w:rsid w:val="784620E5"/>
    <w:rsid w:val="7899E8F3"/>
    <w:rsid w:val="78FD42F1"/>
    <w:rsid w:val="790709FC"/>
    <w:rsid w:val="7922EADC"/>
    <w:rsid w:val="79630BB9"/>
    <w:rsid w:val="79D9083C"/>
    <w:rsid w:val="7A1C61CB"/>
    <w:rsid w:val="7A3B2E06"/>
    <w:rsid w:val="7A6D0F8A"/>
    <w:rsid w:val="7A7B24FE"/>
    <w:rsid w:val="7A956CF7"/>
    <w:rsid w:val="7AA8D453"/>
    <w:rsid w:val="7AE0481C"/>
    <w:rsid w:val="7B13F847"/>
    <w:rsid w:val="7B3CCBBE"/>
    <w:rsid w:val="7B814848"/>
    <w:rsid w:val="7BAD9E0C"/>
    <w:rsid w:val="7C4A1509"/>
    <w:rsid w:val="7CE5E9F8"/>
    <w:rsid w:val="7D1397F3"/>
    <w:rsid w:val="7D4048BC"/>
    <w:rsid w:val="7E69F08C"/>
    <w:rsid w:val="7E732906"/>
    <w:rsid w:val="7F3CFEED"/>
    <w:rsid w:val="7F5FE9C5"/>
    <w:rsid w:val="7F9E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DD73F"/>
  <w15:chartTrackingRefBased/>
  <w15:docId w15:val="{65E493A3-D519-47AA-B196-B4FFD959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4A29"/>
  </w:style>
  <w:style w:type="paragraph" w:styleId="Heading1">
    <w:name w:val="heading 1"/>
    <w:basedOn w:val="Normal"/>
    <w:next w:val="Normal"/>
    <w:link w:val="Heading1Char"/>
    <w:uiPriority w:val="9"/>
    <w:qFormat/>
    <w:rsid w:val="0099420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20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9420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9420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9420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9420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9420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9420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9420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9420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94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20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9420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94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20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94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20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94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20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92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49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92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49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924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5C7A"/>
    <w:pPr>
      <w:spacing w:after="0" w:line="240" w:lineRule="auto"/>
    </w:pPr>
  </w:style>
  <w:style w:type="paragraph" w:styleId="p1" w:customStyle="1">
    <w:name w:val="p1"/>
    <w:basedOn w:val="Normal"/>
    <w:rsid w:val="005A532F"/>
    <w:pPr>
      <w:spacing w:after="0" w:line="240" w:lineRule="auto"/>
    </w:pPr>
    <w:rPr>
      <w:rFonts w:ascii="Arial" w:hAnsi="Arial" w:eastAsia="Times New Roman" w:cs="Arial"/>
      <w:color w:val="090909"/>
      <w:kern w:val="0"/>
      <w:sz w:val="24"/>
      <w:szCs w:val="24"/>
      <w:lang w:eastAsia="en-GB"/>
      <w14:ligatures w14:val="none"/>
    </w:rPr>
  </w:style>
  <w:style w:type="character" w:styleId="s1" w:customStyle="1">
    <w:name w:val="s1"/>
    <w:basedOn w:val="DefaultParagraphFont"/>
    <w:rsid w:val="005A532F"/>
    <w:rPr>
      <w:rFonts w:hint="default"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46A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B46A7"/>
  </w:style>
  <w:style w:type="paragraph" w:styleId="Footer">
    <w:name w:val="footer"/>
    <w:basedOn w:val="Normal"/>
    <w:link w:val="FooterChar"/>
    <w:uiPriority w:val="99"/>
    <w:unhideWhenUsed/>
    <w:rsid w:val="00AB46A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B46A7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6F56F90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15F4626BCBF449E70A5F69ADCD31C" ma:contentTypeVersion="13" ma:contentTypeDescription="Create a new document." ma:contentTypeScope="" ma:versionID="a8e4a31a3477b664d81cf2e8e8239926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db435d6f29d758b7560c23749891220a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61F2A6-7634-401E-9710-BAF42B5B51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5D4755-001C-4523-A475-30F2FFB06337}">
  <ds:schemaRefs>
    <ds:schemaRef ds:uri="http://schemas.microsoft.com/office/2006/metadata/properties"/>
    <ds:schemaRef ds:uri="http://schemas.microsoft.com/office/infopath/2007/PartnerControls"/>
    <ds:schemaRef ds:uri="549d9b32-086f-4d1d-a400-c5b4faa47054"/>
  </ds:schemaRefs>
</ds:datastoreItem>
</file>

<file path=customXml/itemProps3.xml><?xml version="1.0" encoding="utf-8"?>
<ds:datastoreItem xmlns:ds="http://schemas.openxmlformats.org/officeDocument/2006/customXml" ds:itemID="{BB8F1955-0B3B-4731-B490-DE538CB6EF43}"/>
</file>

<file path=customXml/itemProps4.xml><?xml version="1.0" encoding="utf-8"?>
<ds:datastoreItem xmlns:ds="http://schemas.openxmlformats.org/officeDocument/2006/customXml" ds:itemID="{7FE8D3F0-0F67-48BC-8F49-12D11028821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Lawrence Taylor</dc:creator>
  <keywords/>
  <dc:description/>
  <lastModifiedBy>Rodrigo Plata</lastModifiedBy>
  <revision>5</revision>
  <dcterms:created xsi:type="dcterms:W3CDTF">2026-04-23T20:03:00.0000000Z</dcterms:created>
  <dcterms:modified xsi:type="dcterms:W3CDTF">2026-04-24T15:20:46.3754505Z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MediaServiceImageTags">
    <vt:lpwstr/>
  </property>
  <property fmtid="{D5CDD505-2E9C-101B-9397-08002B2CF9AE}" pid="4" name="MSIP_Label_9c215d82-5bf5-4d07-af41-65de05a9c87a_Enabled">
    <vt:lpwstr>true</vt:lpwstr>
  </property>
  <property fmtid="{D5CDD505-2E9C-101B-9397-08002B2CF9AE}" pid="5" name="MSIP_Label_9c215d82-5bf5-4d07-af41-65de05a9c87a_SetDate">
    <vt:lpwstr>2025-08-11T08:28:13Z</vt:lpwstr>
  </property>
  <property fmtid="{D5CDD505-2E9C-101B-9397-08002B2CF9AE}" pid="6" name="MSIP_Label_9c215d82-5bf5-4d07-af41-65de05a9c87a_Method">
    <vt:lpwstr>Standard</vt:lpwstr>
  </property>
  <property fmtid="{D5CDD505-2E9C-101B-9397-08002B2CF9AE}" pid="7" name="MSIP_Label_9c215d82-5bf5-4d07-af41-65de05a9c87a_Name">
    <vt:lpwstr>Amber</vt:lpwstr>
  </property>
  <property fmtid="{D5CDD505-2E9C-101B-9397-08002B2CF9AE}" pid="8" name="MSIP_Label_9c215d82-5bf5-4d07-af41-65de05a9c87a_SiteId">
    <vt:lpwstr>f66b6bd3-ebc2-4f54-8769-d22858de97c5</vt:lpwstr>
  </property>
  <property fmtid="{D5CDD505-2E9C-101B-9397-08002B2CF9AE}" pid="9" name="MSIP_Label_9c215d82-5bf5-4d07-af41-65de05a9c87a_ActionId">
    <vt:lpwstr>1f105bda-e893-4a3a-8ce6-93c9ca83a1de</vt:lpwstr>
  </property>
  <property fmtid="{D5CDD505-2E9C-101B-9397-08002B2CF9AE}" pid="10" name="MSIP_Label_9c215d82-5bf5-4d07-af41-65de05a9c87a_ContentBits">
    <vt:lpwstr>0</vt:lpwstr>
  </property>
  <property fmtid="{D5CDD505-2E9C-101B-9397-08002B2CF9AE}" pid="11" name="MSIP_Label_9c215d82-5bf5-4d07-af41-65de05a9c87a_Tag">
    <vt:lpwstr>10, 3, 0, 2</vt:lpwstr>
  </property>
  <property fmtid="{D5CDD505-2E9C-101B-9397-08002B2CF9AE}" pid="12" name="docLang">
    <vt:lpwstr>en</vt:lpwstr>
  </property>
</Properties>
</file>