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3105" w:rsidP="00D842C9" w:rsidRDefault="00173105" w14:paraId="6D68D9D0" w14:textId="77777777">
      <w:pPr>
        <w:jc w:val="center"/>
        <w:rPr>
          <w:sz w:val="28"/>
          <w:szCs w:val="28"/>
          <w:lang w:val="es-ES"/>
        </w:rPr>
      </w:pPr>
    </w:p>
    <w:p w:rsidR="00173105" w:rsidP="10F4A612" w:rsidRDefault="00173105" w14:paraId="6429FCDE" w14:textId="7997F985">
      <w:pPr>
        <w:jc w:val="center"/>
        <w:rPr>
          <w:b w:val="1"/>
          <w:bCs w:val="1"/>
          <w:sz w:val="28"/>
          <w:szCs w:val="28"/>
          <w:highlight w:val="yellow"/>
          <w:lang w:val="es-ES"/>
        </w:rPr>
      </w:pPr>
      <w:r w:rsidRPr="10F4A612" w:rsidR="00173105">
        <w:rPr>
          <w:b w:val="1"/>
          <w:bCs w:val="1"/>
          <w:sz w:val="28"/>
          <w:szCs w:val="28"/>
          <w:lang w:val="es-ES"/>
        </w:rPr>
        <w:t xml:space="preserve">Philip Morris </w:t>
      </w:r>
      <w:r w:rsidRPr="10F4A612" w:rsidR="00173105">
        <w:rPr>
          <w:b w:val="1"/>
          <w:bCs w:val="1"/>
          <w:sz w:val="28"/>
          <w:szCs w:val="28"/>
          <w:lang w:val="es-ES"/>
        </w:rPr>
        <w:t>México</w:t>
      </w:r>
      <w:r w:rsidRPr="10F4A612" w:rsidR="00173105">
        <w:rPr>
          <w:b w:val="1"/>
          <w:bCs w:val="1"/>
          <w:sz w:val="28"/>
          <w:szCs w:val="28"/>
          <w:lang w:val="es-ES"/>
        </w:rPr>
        <w:t xml:space="preserve"> celebra </w:t>
      </w:r>
      <w:r w:rsidRPr="10F4A612" w:rsidR="009D6C47">
        <w:rPr>
          <w:b w:val="1"/>
          <w:bCs w:val="1"/>
          <w:sz w:val="28"/>
          <w:szCs w:val="28"/>
          <w:lang w:val="es-ES"/>
        </w:rPr>
        <w:t xml:space="preserve">una década </w:t>
      </w:r>
      <w:r w:rsidRPr="10F4A612" w:rsidR="009D6C47">
        <w:rPr>
          <w:b w:val="1"/>
          <w:bCs w:val="1"/>
          <w:sz w:val="28"/>
          <w:szCs w:val="28"/>
          <w:lang w:val="es-ES"/>
        </w:rPr>
        <w:t xml:space="preserve">de </w:t>
      </w:r>
      <w:r w:rsidRPr="10F4A612" w:rsidR="00173105">
        <w:rPr>
          <w:b w:val="1"/>
          <w:bCs w:val="1"/>
          <w:sz w:val="28"/>
          <w:szCs w:val="28"/>
          <w:lang w:val="es-ES"/>
        </w:rPr>
        <w:t>IQOS</w:t>
      </w:r>
      <w:r w:rsidRPr="10F4A612" w:rsidR="009D6C47">
        <w:rPr>
          <w:b w:val="1"/>
          <w:bCs w:val="1"/>
          <w:sz w:val="28"/>
          <w:szCs w:val="28"/>
          <w:lang w:val="es-ES"/>
        </w:rPr>
        <w:t xml:space="preserve"> en el mundo</w:t>
      </w:r>
      <w:r w:rsidRPr="10F4A612" w:rsidR="00173105">
        <w:rPr>
          <w:b w:val="1"/>
          <w:bCs w:val="1"/>
          <w:sz w:val="28"/>
          <w:szCs w:val="28"/>
          <w:lang w:val="es-ES"/>
        </w:rPr>
        <w:t xml:space="preserve">: la alternativa sin humo que </w:t>
      </w:r>
      <w:r w:rsidRPr="10F4A612" w:rsidR="6E10738B">
        <w:rPr>
          <w:b w:val="1"/>
          <w:bCs w:val="1"/>
          <w:sz w:val="28"/>
          <w:szCs w:val="28"/>
          <w:lang w:val="es-ES"/>
        </w:rPr>
        <w:t>transformó</w:t>
      </w:r>
      <w:r w:rsidRPr="10F4A612" w:rsidR="00173105">
        <w:rPr>
          <w:b w:val="1"/>
          <w:bCs w:val="1"/>
          <w:sz w:val="28"/>
          <w:szCs w:val="28"/>
          <w:lang w:val="es-ES"/>
        </w:rPr>
        <w:t xml:space="preserve"> la vida de 100 mil fumadores en </w:t>
      </w:r>
      <w:r w:rsidRPr="10F4A612" w:rsidR="6A02C171">
        <w:rPr>
          <w:b w:val="1"/>
          <w:bCs w:val="1"/>
          <w:sz w:val="28"/>
          <w:szCs w:val="28"/>
          <w:lang w:val="es-ES"/>
        </w:rPr>
        <w:t>el país</w:t>
      </w:r>
      <w:r w:rsidRPr="10F4A612" w:rsidR="009D6C47">
        <w:rPr>
          <w:b w:val="1"/>
          <w:bCs w:val="1"/>
          <w:sz w:val="28"/>
          <w:szCs w:val="28"/>
          <w:lang w:val="es-ES"/>
        </w:rPr>
        <w:t xml:space="preserve"> </w:t>
      </w:r>
    </w:p>
    <w:p w:rsidRPr="00173105" w:rsidR="00173105" w:rsidP="00173105" w:rsidRDefault="00173105" w14:paraId="39D6B6B4" w14:textId="5FF8F100">
      <w:pPr>
        <w:jc w:val="both"/>
        <w:rPr>
          <w:lang w:val="es-ES"/>
        </w:rPr>
      </w:pPr>
      <w:r w:rsidRPr="1DF1D348" w:rsidR="00173105">
        <w:rPr>
          <w:lang w:val="es-ES"/>
        </w:rPr>
        <w:t xml:space="preserve">Ciudad de México, México, </w:t>
      </w:r>
      <w:r w:rsidRPr="1DF1D348" w:rsidR="1BF95EFE">
        <w:rPr>
          <w:lang w:val="es-ES"/>
        </w:rPr>
        <w:t>11 de diciembre de 2024</w:t>
      </w:r>
      <w:r w:rsidRPr="1DF1D348" w:rsidR="00173105">
        <w:rPr>
          <w:lang w:val="es-ES"/>
        </w:rPr>
        <w:t>.- Como un paso más en su misión para crear un futuro sin humo, Philip Morris México celebró junto a miembros de la comunidad IQOS, a los primeros 100 mil fumadores adultos</w:t>
      </w:r>
      <w:r w:rsidRPr="1DF1D348" w:rsidR="00CA2475">
        <w:rPr>
          <w:lang w:val="es-ES"/>
        </w:rPr>
        <w:t xml:space="preserve"> mex</w:t>
      </w:r>
      <w:r w:rsidRPr="1DF1D348" w:rsidR="007A3CB7">
        <w:rPr>
          <w:lang w:val="es-ES"/>
        </w:rPr>
        <w:t>icanos</w:t>
      </w:r>
      <w:r w:rsidRPr="1DF1D348" w:rsidR="00173105">
        <w:rPr>
          <w:lang w:val="es-ES"/>
        </w:rPr>
        <w:t xml:space="preserve"> que han decidido dejar atrás los cigarros para cambiarse a una mejor </w:t>
      </w:r>
      <w:r w:rsidRPr="1DF1D348" w:rsidR="00FC6465">
        <w:rPr>
          <w:lang w:val="es-ES"/>
        </w:rPr>
        <w:t xml:space="preserve">opción. </w:t>
      </w:r>
    </w:p>
    <w:p w:rsidRPr="00173105" w:rsidR="00173105" w:rsidP="00173105" w:rsidRDefault="00173105" w14:paraId="7D2BDA00" w14:textId="54C06685">
      <w:pPr>
        <w:jc w:val="both"/>
        <w:rPr>
          <w:lang w:val="es-ES"/>
        </w:rPr>
      </w:pPr>
      <w:r w:rsidRPr="10F4A612" w:rsidR="00173105">
        <w:rPr>
          <w:lang w:val="es-ES"/>
        </w:rPr>
        <w:t>Desde su llegada a</w:t>
      </w:r>
      <w:r w:rsidRPr="10F4A612" w:rsidR="181804F3">
        <w:rPr>
          <w:lang w:val="es-ES"/>
        </w:rPr>
        <w:t>l</w:t>
      </w:r>
      <w:r w:rsidRPr="10F4A612" w:rsidR="7F948DE3">
        <w:rPr>
          <w:lang w:val="es-ES"/>
        </w:rPr>
        <w:t xml:space="preserve"> país </w:t>
      </w:r>
      <w:r w:rsidRPr="10F4A612" w:rsidR="00173105">
        <w:rPr>
          <w:lang w:val="es-ES"/>
        </w:rPr>
        <w:t xml:space="preserve">en 2019, IQOS, el sistema de tabaco calentado líder en el </w:t>
      </w:r>
      <w:r w:rsidRPr="10F4A612" w:rsidR="00173105">
        <w:rPr>
          <w:lang w:val="es-ES"/>
        </w:rPr>
        <w:t>mundo</w:t>
      </w:r>
      <w:r w:rsidRPr="10F4A612" w:rsidR="00997FFB">
        <w:rPr>
          <w:lang w:val="es-ES"/>
        </w:rPr>
        <w:t>,</w:t>
      </w:r>
      <w:r w:rsidRPr="10F4A612" w:rsidR="00173105">
        <w:rPr>
          <w:lang w:val="es-ES"/>
        </w:rPr>
        <w:t xml:space="preserve"> ha construido una sólida comunidad que comparte la visión de hacer que los cigarros sean cosa del pasado. </w:t>
      </w:r>
    </w:p>
    <w:p w:rsidRPr="00173105" w:rsidR="00173105" w:rsidP="00173105" w:rsidRDefault="00173105" w14:paraId="2CDEF209" w14:textId="08C9AB5C">
      <w:pPr>
        <w:jc w:val="both"/>
        <w:rPr>
          <w:lang w:val="es-ES"/>
        </w:rPr>
      </w:pPr>
      <w:r w:rsidRPr="10F4A612" w:rsidR="00173105">
        <w:rPr>
          <w:lang w:val="es-ES"/>
        </w:rPr>
        <w:t>“Hoy celebramos a la comunidad de IQOS en México, que en estos cinco años ha crecido para incluir a más de 100 mil adultos</w:t>
      </w:r>
      <w:r w:rsidRPr="10F4A612" w:rsidR="00FC010C">
        <w:rPr>
          <w:lang w:val="es-ES"/>
        </w:rPr>
        <w:t xml:space="preserve"> que han decidido emprender </w:t>
      </w:r>
      <w:r w:rsidRPr="10F4A612" w:rsidR="0010059D">
        <w:rPr>
          <w:lang w:val="es-ES"/>
        </w:rPr>
        <w:t>una</w:t>
      </w:r>
      <w:r w:rsidRPr="10F4A612" w:rsidR="00FC010C">
        <w:rPr>
          <w:lang w:val="es-ES"/>
        </w:rPr>
        <w:t xml:space="preserve"> transformación </w:t>
      </w:r>
      <w:r w:rsidRPr="10F4A612" w:rsidR="0010059D">
        <w:rPr>
          <w:lang w:val="es-ES"/>
        </w:rPr>
        <w:t>junto a nosotros</w:t>
      </w:r>
      <w:r w:rsidRPr="10F4A612" w:rsidR="00173105">
        <w:rPr>
          <w:lang w:val="es-ES"/>
        </w:rPr>
        <w:t>”</w:t>
      </w:r>
      <w:r w:rsidRPr="10F4A612" w:rsidR="3E996AB7">
        <w:rPr>
          <w:lang w:val="es-ES"/>
        </w:rPr>
        <w:t>,</w:t>
      </w:r>
      <w:r w:rsidRPr="10F4A612" w:rsidR="00173105">
        <w:rPr>
          <w:lang w:val="es-ES"/>
        </w:rPr>
        <w:t xml:space="preserve"> comentó Manuel Chinchilla, director general de Philip Morris México. “No solo es un reconocimiento a su elección, sino también un llamado para que los 17 millones de fumadores adultos en el país puedan optar por mejores </w:t>
      </w:r>
      <w:r w:rsidRPr="10F4A612" w:rsidR="00967A0F">
        <w:rPr>
          <w:lang w:val="es-ES"/>
        </w:rPr>
        <w:t xml:space="preserve">opciones </w:t>
      </w:r>
      <w:r w:rsidRPr="10F4A612" w:rsidR="00173105">
        <w:rPr>
          <w:lang w:val="es-ES"/>
        </w:rPr>
        <w:t xml:space="preserve">y avanzar juntos </w:t>
      </w:r>
      <w:r w:rsidRPr="10F4A612" w:rsidR="007A3CB7">
        <w:rPr>
          <w:lang w:val="es-ES"/>
        </w:rPr>
        <w:t xml:space="preserve">hacia un </w:t>
      </w:r>
      <w:r w:rsidRPr="10F4A612" w:rsidR="3A9D1807">
        <w:rPr>
          <w:lang w:val="es-ES"/>
        </w:rPr>
        <w:t xml:space="preserve">futuro </w:t>
      </w:r>
      <w:r w:rsidRPr="10F4A612" w:rsidR="007A3CB7">
        <w:rPr>
          <w:lang w:val="es-ES"/>
        </w:rPr>
        <w:t xml:space="preserve">sin humo”. </w:t>
      </w:r>
    </w:p>
    <w:p w:rsidRPr="00173105" w:rsidR="00173105" w:rsidP="00173105" w:rsidRDefault="00173105" w14:paraId="35B6EAE5" w14:textId="3A93EB1E">
      <w:pPr>
        <w:jc w:val="both"/>
        <w:rPr>
          <w:lang w:val="es-ES"/>
        </w:rPr>
      </w:pPr>
      <w:r w:rsidRPr="10F4A612" w:rsidR="00173105">
        <w:rPr>
          <w:lang w:val="es-ES"/>
        </w:rPr>
        <w:t>La tecnología de IQOS está respaldada por tres décadas de investigación y de una inversión global de 12,500 millones de dólares destinada a la validación científica</w:t>
      </w:r>
      <w:r w:rsidRPr="10F4A612" w:rsidR="00173105">
        <w:rPr>
          <w:lang w:val="es-ES"/>
        </w:rPr>
        <w:t xml:space="preserve"> para el desarrollo de </w:t>
      </w:r>
      <w:r w:rsidRPr="10F4A612" w:rsidR="00173105">
        <w:rPr>
          <w:lang w:val="es-ES"/>
        </w:rPr>
        <w:t>productos revolucionarios que no generan humo y que, además, son</w:t>
      </w:r>
      <w:r w:rsidRPr="10F4A612" w:rsidR="009D6C47">
        <w:rPr>
          <w:lang w:val="es-ES"/>
        </w:rPr>
        <w:t xml:space="preserve"> una mejor alternativa al cigarro</w:t>
      </w:r>
      <w:r w:rsidRPr="10F4A612" w:rsidR="00173105">
        <w:rPr>
          <w:lang w:val="es-ES"/>
        </w:rPr>
        <w:t xml:space="preserve"> para los fumadores adultos</w:t>
      </w:r>
      <w:r w:rsidRPr="10F4A612" w:rsidR="00173105">
        <w:rPr>
          <w:lang w:val="es-ES"/>
        </w:rPr>
        <w:t xml:space="preserve">. </w:t>
      </w:r>
    </w:p>
    <w:p w:rsidR="00173105" w:rsidP="00173105" w:rsidRDefault="00173105" w14:paraId="455E307A" w14:textId="26926904">
      <w:pPr>
        <w:jc w:val="both"/>
        <w:rPr>
          <w:lang w:val="es-ES"/>
        </w:rPr>
      </w:pPr>
      <w:r w:rsidRPr="00173105">
        <w:rPr>
          <w:lang w:val="es-ES"/>
        </w:rPr>
        <w:t>La innovación detrás de IQOS I</w:t>
      </w:r>
      <w:r w:rsidR="00745219">
        <w:rPr>
          <w:lang w:val="es-ES"/>
        </w:rPr>
        <w:t>LUMA</w:t>
      </w:r>
      <w:r w:rsidRPr="00173105">
        <w:rPr>
          <w:lang w:val="es-ES"/>
        </w:rPr>
        <w:t>, un dispositivo que calienta el tabaco</w:t>
      </w:r>
      <w:r w:rsidR="00745219">
        <w:rPr>
          <w:lang w:val="es-ES"/>
        </w:rPr>
        <w:t xml:space="preserve"> mediante el método </w:t>
      </w:r>
      <w:r w:rsidR="0004117F">
        <w:rPr>
          <w:lang w:val="es-ES"/>
        </w:rPr>
        <w:t xml:space="preserve">de </w:t>
      </w:r>
      <w:r w:rsidR="00745219">
        <w:rPr>
          <w:lang w:val="es-ES"/>
        </w:rPr>
        <w:t>inducción</w:t>
      </w:r>
      <w:r w:rsidR="0004117F">
        <w:rPr>
          <w:lang w:val="es-ES"/>
        </w:rPr>
        <w:t xml:space="preserve"> </w:t>
      </w:r>
      <w:r w:rsidRPr="00745219" w:rsidR="00E220BC">
        <w:rPr>
          <w:lang w:val="es-ES"/>
        </w:rPr>
        <w:t>en lugar de quemar</w:t>
      </w:r>
      <w:r w:rsidR="0044234B">
        <w:rPr>
          <w:lang w:val="es-ES"/>
        </w:rPr>
        <w:t>lo</w:t>
      </w:r>
      <w:r w:rsidR="00301ABC">
        <w:rPr>
          <w:lang w:val="es-ES"/>
        </w:rPr>
        <w:t xml:space="preserve">, </w:t>
      </w:r>
      <w:r w:rsidRPr="00173105">
        <w:rPr>
          <w:lang w:val="es-ES"/>
        </w:rPr>
        <w:t xml:space="preserve">resulta en una emisión promedio de un 95% menos sustancias químicas nocivas en comparación con el humo generado por la combustión de los cigarros. </w:t>
      </w:r>
    </w:p>
    <w:p w:rsidRPr="00173105" w:rsidR="00173105" w:rsidP="00173105" w:rsidRDefault="00173105" w14:paraId="497697A1" w14:textId="6E704A76">
      <w:pPr>
        <w:jc w:val="both"/>
        <w:rPr>
          <w:lang w:val="es-ES"/>
        </w:rPr>
      </w:pPr>
      <w:r w:rsidRPr="00173105">
        <w:rPr>
          <w:lang w:val="es-ES"/>
        </w:rPr>
        <w:t>Desde su lanzamiento global en 2014 en Japón, IQOS ha transformado la manera en que millones de personas en el mundo se relacionan con el tabaco. Actualmente, más de 30.8 millones de usuarios adultos</w:t>
      </w:r>
      <w:r w:rsidR="00D6407E">
        <w:rPr>
          <w:lang w:val="es-ES"/>
        </w:rPr>
        <w:t xml:space="preserve"> en todo el mundo</w:t>
      </w:r>
      <w:r w:rsidRPr="00173105">
        <w:rPr>
          <w:lang w:val="es-ES"/>
        </w:rPr>
        <w:t xml:space="preserve"> han elegido IQOS como una</w:t>
      </w:r>
      <w:r w:rsidR="00813A7B">
        <w:rPr>
          <w:lang w:val="es-ES"/>
        </w:rPr>
        <w:t xml:space="preserve"> mejor</w:t>
      </w:r>
      <w:r w:rsidRPr="00173105">
        <w:rPr>
          <w:lang w:val="es-ES"/>
        </w:rPr>
        <w:t xml:space="preserve"> </w:t>
      </w:r>
      <w:r w:rsidR="00813A7B">
        <w:rPr>
          <w:lang w:val="es-ES"/>
        </w:rPr>
        <w:t>opción</w:t>
      </w:r>
      <w:r w:rsidRPr="00173105">
        <w:rPr>
          <w:lang w:val="es-ES"/>
        </w:rPr>
        <w:t xml:space="preserve"> al cigarro. </w:t>
      </w:r>
    </w:p>
    <w:p w:rsidRPr="00173105" w:rsidR="00173105" w:rsidP="10F4A612" w:rsidRDefault="00173105" w14:paraId="65A3D720" w14:textId="77777777" w14:noSpellErr="1">
      <w:pPr>
        <w:pStyle w:val="Prrafodelista"/>
        <w:numPr>
          <w:ilvl w:val="0"/>
          <w:numId w:val="2"/>
        </w:numPr>
        <w:jc w:val="both"/>
        <w:rPr>
          <w:sz w:val="24"/>
          <w:szCs w:val="24"/>
          <w:lang w:val="es-ES"/>
        </w:rPr>
      </w:pPr>
      <w:r w:rsidRPr="10F4A612" w:rsidR="00173105">
        <w:rPr>
          <w:sz w:val="24"/>
          <w:szCs w:val="24"/>
          <w:lang w:val="es-ES"/>
        </w:rPr>
        <w:t>Una experiencia que combina diseño, ciencia e innovación</w:t>
      </w:r>
    </w:p>
    <w:p w:rsidRPr="00173105" w:rsidR="00173105" w:rsidP="10F4A612" w:rsidRDefault="00173105" w14:paraId="62C5D852" w14:textId="69F62E73">
      <w:pPr>
        <w:pStyle w:val="Normal"/>
        <w:suppressLineNumbers w:val="0"/>
        <w:bidi w:val="0"/>
        <w:spacing w:before="0" w:beforeAutospacing="off" w:after="160" w:afterAutospacing="off" w:line="259" w:lineRule="auto"/>
        <w:ind w:left="0" w:right="0"/>
        <w:jc w:val="both"/>
        <w:rPr>
          <w:lang w:val="es-ES"/>
        </w:rPr>
      </w:pPr>
      <w:r w:rsidRPr="10F4A612" w:rsidR="00173105">
        <w:rPr>
          <w:lang w:val="es-ES"/>
        </w:rPr>
        <w:t xml:space="preserve">Para conmemorar este quinto aniversario en México, Philip Morris organizó </w:t>
      </w:r>
      <w:r w:rsidRPr="10F4A612" w:rsidR="005C7B66">
        <w:rPr>
          <w:lang w:val="es-ES"/>
        </w:rPr>
        <w:t>un</w:t>
      </w:r>
      <w:r w:rsidRPr="10F4A612" w:rsidR="1B567224">
        <w:rPr>
          <w:lang w:val="es-ES"/>
        </w:rPr>
        <w:t>a celebración</w:t>
      </w:r>
      <w:r w:rsidRPr="10F4A612" w:rsidR="005C7B66">
        <w:rPr>
          <w:lang w:val="es-ES"/>
        </w:rPr>
        <w:t xml:space="preserve"> en</w:t>
      </w:r>
      <w:ins w:author="Eseverri, Jose" w:date="2024-11-25T20:24:00Z" w:id="1609736199">
        <w:r w:rsidRPr="10F4A612" w:rsidR="00C60E3C">
          <w:rPr>
            <w:lang w:val="es-ES"/>
          </w:rPr>
          <w:t xml:space="preserve"> </w:t>
        </w:r>
      </w:ins>
      <w:r w:rsidRPr="10F4A612" w:rsidR="00173105">
        <w:rPr>
          <w:lang w:val="es-ES"/>
        </w:rPr>
        <w:t xml:space="preserve">Casa </w:t>
      </w:r>
      <w:r w:rsidRPr="10F4A612" w:rsidR="00173105">
        <w:rPr>
          <w:lang w:val="es-ES"/>
        </w:rPr>
        <w:t>Lamm</w:t>
      </w:r>
      <w:r w:rsidRPr="10F4A612" w:rsidR="00173105">
        <w:rPr>
          <w:lang w:val="es-ES"/>
        </w:rPr>
        <w:t>,</w:t>
      </w:r>
      <w:r w:rsidRPr="10F4A612" w:rsidR="2BD8E439">
        <w:rPr>
          <w:lang w:val="es-ES"/>
        </w:rPr>
        <w:t xml:space="preserve"> en el que la DJ Adriana Roma y el Colectivo Operación Tormenta abrieron la pista con los primeros </w:t>
      </w:r>
      <w:r w:rsidRPr="10F4A612" w:rsidR="2BD8E439">
        <w:rPr>
          <w:lang w:val="es-ES"/>
        </w:rPr>
        <w:t>beats</w:t>
      </w:r>
      <w:r w:rsidRPr="10F4A612" w:rsidR="2BD8E439">
        <w:rPr>
          <w:lang w:val="es-ES"/>
        </w:rPr>
        <w:t xml:space="preserve"> de la noche. </w:t>
      </w:r>
      <w:r w:rsidRPr="10F4A612" w:rsidR="33BF4736">
        <w:rPr>
          <w:lang w:val="es-ES"/>
        </w:rPr>
        <w:t>Posteriormente,</w:t>
      </w:r>
      <w:r w:rsidRPr="10F4A612" w:rsidR="2C78DBBB">
        <w:rPr>
          <w:lang w:val="es-ES"/>
        </w:rPr>
        <w:t xml:space="preserve"> </w:t>
      </w:r>
      <w:r w:rsidRPr="10F4A612" w:rsidR="2C78DBBB">
        <w:rPr>
          <w:lang w:val="es-ES"/>
        </w:rPr>
        <w:t>s</w:t>
      </w:r>
      <w:r w:rsidRPr="10F4A612" w:rsidR="2C78DBBB">
        <w:rPr>
          <w:lang w:val="es-ES"/>
        </w:rPr>
        <w:t xml:space="preserve">e presentaron los DJ </w:t>
      </w:r>
      <w:r w:rsidRPr="10F4A612" w:rsidR="2C78DBBB">
        <w:rPr>
          <w:lang w:val="es-ES"/>
        </w:rPr>
        <w:t>Muscle</w:t>
      </w:r>
      <w:r w:rsidRPr="10F4A612" w:rsidR="2C78DBBB">
        <w:rPr>
          <w:lang w:val="es-ES"/>
        </w:rPr>
        <w:t xml:space="preserve"> Cars y </w:t>
      </w:r>
      <w:r w:rsidRPr="10F4A612" w:rsidR="2C78DBBB">
        <w:rPr>
          <w:lang w:val="es-ES"/>
        </w:rPr>
        <w:t>Felix</w:t>
      </w:r>
      <w:r w:rsidRPr="10F4A612" w:rsidR="2C78DBBB">
        <w:rPr>
          <w:lang w:val="es-ES"/>
        </w:rPr>
        <w:t xml:space="preserve"> </w:t>
      </w:r>
      <w:r w:rsidRPr="10F4A612" w:rsidR="2C78DBBB">
        <w:rPr>
          <w:lang w:val="es-ES"/>
        </w:rPr>
        <w:t>Dahousecat</w:t>
      </w:r>
      <w:r w:rsidRPr="10F4A612" w:rsidR="2C78DBBB">
        <w:rPr>
          <w:lang w:val="es-ES"/>
        </w:rPr>
        <w:t>, cuyos ritmos elect</w:t>
      </w:r>
      <w:r w:rsidRPr="10F4A612" w:rsidR="4F8AEB16">
        <w:rPr>
          <w:lang w:val="es-ES"/>
        </w:rPr>
        <w:t>r</w:t>
      </w:r>
      <w:r w:rsidRPr="10F4A612" w:rsidR="2C78DBBB">
        <w:rPr>
          <w:lang w:val="es-ES"/>
        </w:rPr>
        <w:t xml:space="preserve">ónicos interactuaron con los “murales vivos” del proyecto digital </w:t>
      </w:r>
      <w:r w:rsidRPr="10F4A612" w:rsidR="2C78DBBB">
        <w:rPr>
          <w:lang w:val="es-ES"/>
        </w:rPr>
        <w:t>Rimoyoho</w:t>
      </w:r>
      <w:r w:rsidRPr="10F4A612" w:rsidR="2C78DBBB">
        <w:rPr>
          <w:lang w:val="es-ES"/>
        </w:rPr>
        <w:t xml:space="preserve">, </w:t>
      </w:r>
      <w:r w:rsidRPr="10F4A612" w:rsidR="3D8B6D1B">
        <w:rPr>
          <w:lang w:val="es-ES"/>
        </w:rPr>
        <w:t>del artista visual Fernando</w:t>
      </w:r>
      <w:r w:rsidRPr="10F4A612" w:rsidR="10DB3B26">
        <w:rPr>
          <w:lang w:val="es-ES"/>
        </w:rPr>
        <w:t xml:space="preserve"> </w:t>
      </w:r>
      <w:r w:rsidRPr="10F4A612" w:rsidR="3D8B6D1B">
        <w:rPr>
          <w:lang w:val="es-ES"/>
        </w:rPr>
        <w:t>Sica.</w:t>
      </w:r>
      <w:r w:rsidRPr="10F4A612" w:rsidR="4DA5CB36">
        <w:rPr>
          <w:lang w:val="es-ES"/>
        </w:rPr>
        <w:t xml:space="preserve"> </w:t>
      </w:r>
      <w:r>
        <w:br/>
      </w:r>
      <w:r>
        <w:br/>
      </w:r>
      <w:r w:rsidRPr="10F4A612" w:rsidR="0C898CB0">
        <w:rPr>
          <w:lang w:val="es-ES"/>
        </w:rPr>
        <w:t>La experiencia</w:t>
      </w:r>
      <w:r w:rsidRPr="10F4A612" w:rsidR="7A96EA6B">
        <w:rPr>
          <w:lang w:val="es-ES"/>
        </w:rPr>
        <w:t xml:space="preserve"> musical y visual, estuvo acompañad</w:t>
      </w:r>
      <w:r w:rsidRPr="10F4A612" w:rsidR="425B1EF0">
        <w:rPr>
          <w:lang w:val="es-ES"/>
        </w:rPr>
        <w:t>a</w:t>
      </w:r>
      <w:r w:rsidRPr="10F4A612" w:rsidR="7A96EA6B">
        <w:rPr>
          <w:lang w:val="es-ES"/>
        </w:rPr>
        <w:t xml:space="preserve"> de la degustación de una barra de cocteles conmemorativos </w:t>
      </w:r>
      <w:r w:rsidRPr="10F4A612" w:rsidR="45D3B38A">
        <w:rPr>
          <w:lang w:val="es-ES"/>
        </w:rPr>
        <w:t xml:space="preserve">que fueron </w:t>
      </w:r>
      <w:r w:rsidRPr="10F4A612" w:rsidR="7A96EA6B">
        <w:rPr>
          <w:lang w:val="es-ES"/>
        </w:rPr>
        <w:t xml:space="preserve">diseñados, </w:t>
      </w:r>
      <w:r w:rsidRPr="10F4A612" w:rsidR="7A96EA6B">
        <w:rPr>
          <w:lang w:val="es-ES"/>
        </w:rPr>
        <w:t>en colaboración con IQOS, por el bar emerge</w:t>
      </w:r>
      <w:r w:rsidRPr="10F4A612" w:rsidR="7A96EA6B">
        <w:rPr>
          <w:lang w:val="es-ES"/>
        </w:rPr>
        <w:t xml:space="preserve">nte </w:t>
      </w:r>
      <w:hyperlink r:id="R0533d6bb58ae472f">
        <w:r w:rsidRPr="10F4A612" w:rsidR="7A96EA6B">
          <w:rPr>
            <w:rStyle w:val="Hipervnculo"/>
            <w:lang w:val="es-ES"/>
          </w:rPr>
          <w:t>Ca</w:t>
        </w:r>
        <w:r w:rsidRPr="10F4A612" w:rsidR="7A96EA6B">
          <w:rPr>
            <w:rStyle w:val="Hipervnculo"/>
            <w:lang w:val="es-ES"/>
          </w:rPr>
          <w:t xml:space="preserve">sa </w:t>
        </w:r>
        <w:r w:rsidRPr="10F4A612" w:rsidR="7A96EA6B">
          <w:rPr>
            <w:rStyle w:val="Hipervnculo"/>
            <w:lang w:val="es-ES"/>
          </w:rPr>
          <w:t>Prunes</w:t>
        </w:r>
        <w:r w:rsidRPr="10F4A612" w:rsidR="7A96EA6B">
          <w:rPr>
            <w:rStyle w:val="Hipervnculo"/>
            <w:lang w:val="es-ES"/>
          </w:rPr>
          <w:t>,</w:t>
        </w:r>
      </w:hyperlink>
      <w:r w:rsidRPr="10F4A612" w:rsidR="7A96EA6B">
        <w:rPr>
          <w:lang w:val="es-ES"/>
        </w:rPr>
        <w:t xml:space="preserve"> </w:t>
      </w:r>
      <w:r w:rsidRPr="10F4A612" w:rsidR="17B0372E">
        <w:rPr>
          <w:lang w:val="es-ES"/>
        </w:rPr>
        <w:t>un bar de alta coctelería que</w:t>
      </w:r>
      <w:r w:rsidRPr="10F4A612" w:rsidR="7A96EA6B">
        <w:rPr>
          <w:lang w:val="es-ES"/>
        </w:rPr>
        <w:t xml:space="preserve"> se h</w:t>
      </w:r>
      <w:r w:rsidRPr="10F4A612" w:rsidR="7A96EA6B">
        <w:rPr>
          <w:lang w:val="es-ES"/>
        </w:rPr>
        <w:t>a posicionado</w:t>
      </w:r>
      <w:r w:rsidRPr="10F4A612" w:rsidR="186C4721">
        <w:rPr>
          <w:lang w:val="es-ES"/>
        </w:rPr>
        <w:t>,</w:t>
      </w:r>
      <w:r w:rsidRPr="10F4A612" w:rsidR="7A96EA6B">
        <w:rPr>
          <w:lang w:val="es-ES"/>
        </w:rPr>
        <w:t xml:space="preserve"> en los últimos años</w:t>
      </w:r>
      <w:r w:rsidRPr="10F4A612" w:rsidR="3D4A5AF9">
        <w:rPr>
          <w:lang w:val="es-ES"/>
        </w:rPr>
        <w:t>,</w:t>
      </w:r>
      <w:r w:rsidRPr="10F4A612" w:rsidR="7A96EA6B">
        <w:rPr>
          <w:lang w:val="es-ES"/>
        </w:rPr>
        <w:t xml:space="preserve"> como referente de la mixología en  Ciudad de México.</w:t>
      </w:r>
    </w:p>
    <w:p w:rsidRPr="00173105" w:rsidR="00173105" w:rsidP="00173105" w:rsidRDefault="00173105" w14:paraId="646D8B1B" w14:textId="5B4354EE">
      <w:pPr>
        <w:jc w:val="both"/>
        <w:rPr>
          <w:lang w:val="es-ES"/>
        </w:rPr>
      </w:pPr>
      <w:r w:rsidRPr="10F4A612" w:rsidR="00173105">
        <w:rPr>
          <w:lang w:val="es-ES"/>
        </w:rPr>
        <w:t>Como parte de la experiencia</w:t>
      </w:r>
      <w:r w:rsidRPr="10F4A612" w:rsidR="00173105">
        <w:rPr>
          <w:lang w:val="es-ES"/>
        </w:rPr>
        <w:t>, los asistentes exploraron el IQOS</w:t>
      </w:r>
      <w:r w:rsidRPr="10F4A612" w:rsidR="00173105">
        <w:rPr>
          <w:lang w:val="es-ES"/>
        </w:rPr>
        <w:t xml:space="preserve"> </w:t>
      </w:r>
      <w:r w:rsidRPr="10F4A612" w:rsidR="00173105">
        <w:rPr>
          <w:lang w:val="es-ES"/>
        </w:rPr>
        <w:t>Lab</w:t>
      </w:r>
      <w:r w:rsidRPr="10F4A612" w:rsidR="00173105">
        <w:rPr>
          <w:lang w:val="es-ES"/>
        </w:rPr>
        <w:t xml:space="preserve">, donde pudieron </w:t>
      </w:r>
      <w:r w:rsidRPr="10F4A612" w:rsidR="46671C13">
        <w:rPr>
          <w:lang w:val="es-ES"/>
        </w:rPr>
        <w:t xml:space="preserve">conocer de primera mano la edición especial de IQOS ILUMA </w:t>
      </w:r>
      <w:r w:rsidRPr="10F4A612" w:rsidR="71B2D55E">
        <w:rPr>
          <w:lang w:val="es-ES"/>
        </w:rPr>
        <w:t xml:space="preserve">X Steve Aoki 10 </w:t>
      </w:r>
      <w:r w:rsidRPr="10F4A612" w:rsidR="71B2D55E">
        <w:rPr>
          <w:lang w:val="es-ES"/>
        </w:rPr>
        <w:t>Year</w:t>
      </w:r>
      <w:r w:rsidRPr="10F4A612" w:rsidR="71B2D55E">
        <w:rPr>
          <w:lang w:val="es-ES"/>
        </w:rPr>
        <w:t xml:space="preserve"> </w:t>
      </w:r>
      <w:r w:rsidRPr="10F4A612" w:rsidR="71B2D55E">
        <w:rPr>
          <w:lang w:val="es-ES"/>
        </w:rPr>
        <w:t>Edition</w:t>
      </w:r>
      <w:r w:rsidRPr="10F4A612" w:rsidR="71B2D55E">
        <w:rPr>
          <w:lang w:val="es-ES"/>
        </w:rPr>
        <w:t xml:space="preserve">, </w:t>
      </w:r>
      <w:r w:rsidRPr="10F4A612" w:rsidR="71B2D55E">
        <w:rPr>
          <w:lang w:val="es-ES"/>
        </w:rPr>
        <w:t xml:space="preserve">presentada oficialmente en </w:t>
      </w:r>
      <w:r w:rsidRPr="10F4A612" w:rsidR="5742AF11">
        <w:rPr>
          <w:lang w:val="es-ES"/>
        </w:rPr>
        <w:t xml:space="preserve">la conmemoración del décimo aniversario de IQOS en </w:t>
      </w:r>
      <w:r w:rsidRPr="10F4A612" w:rsidR="71B2D55E">
        <w:rPr>
          <w:lang w:val="es-ES"/>
        </w:rPr>
        <w:t>Japón</w:t>
      </w:r>
      <w:r w:rsidRPr="10F4A612" w:rsidR="66DE568E">
        <w:rPr>
          <w:lang w:val="es-ES"/>
        </w:rPr>
        <w:t>,</w:t>
      </w:r>
      <w:r w:rsidRPr="10F4A612" w:rsidR="71B2D55E">
        <w:rPr>
          <w:lang w:val="es-ES"/>
        </w:rPr>
        <w:t xml:space="preserve"> </w:t>
      </w:r>
      <w:r w:rsidRPr="10F4A612" w:rsidR="5722C245">
        <w:rPr>
          <w:lang w:val="es-ES"/>
        </w:rPr>
        <w:t>el lugar donde inició esta transformación en 2014</w:t>
      </w:r>
      <w:r w:rsidRPr="10F4A612" w:rsidR="07B52B94">
        <w:rPr>
          <w:lang w:val="es-ES"/>
        </w:rPr>
        <w:t xml:space="preserve">. En dicho </w:t>
      </w:r>
      <w:r w:rsidRPr="10F4A612" w:rsidR="4E7ECA30">
        <w:rPr>
          <w:lang w:val="es-ES"/>
        </w:rPr>
        <w:t>país</w:t>
      </w:r>
      <w:r w:rsidRPr="10F4A612" w:rsidR="07B52B94">
        <w:rPr>
          <w:lang w:val="es-ES"/>
        </w:rPr>
        <w:t xml:space="preserve"> </w:t>
      </w:r>
      <w:r w:rsidRPr="10F4A612" w:rsidR="5722C245">
        <w:rPr>
          <w:lang w:val="es-ES"/>
        </w:rPr>
        <w:t>la tasa de fumado</w:t>
      </w:r>
      <w:r w:rsidRPr="10F4A612" w:rsidR="60369887">
        <w:rPr>
          <w:lang w:val="es-ES"/>
        </w:rPr>
        <w:t>res</w:t>
      </w:r>
      <w:r w:rsidRPr="10F4A612" w:rsidR="01BBEE00">
        <w:rPr>
          <w:lang w:val="es-ES"/>
        </w:rPr>
        <w:t xml:space="preserve"> </w:t>
      </w:r>
      <w:r w:rsidRPr="10F4A612" w:rsidR="5722C245">
        <w:rPr>
          <w:lang w:val="es-ES"/>
        </w:rPr>
        <w:t>disminuyó del 20% al 13%</w:t>
      </w:r>
      <w:r w:rsidRPr="10F4A612" w:rsidR="4DBE7DBE">
        <w:rPr>
          <w:lang w:val="es-ES"/>
        </w:rPr>
        <w:t xml:space="preserve"> en cinco años</w:t>
      </w:r>
      <w:r w:rsidRPr="10F4A612" w:rsidR="5722C245">
        <w:rPr>
          <w:lang w:val="es-ES"/>
        </w:rPr>
        <w:t xml:space="preserve">. Hoy, los productos libres de humo representan el 40% del mercado </w:t>
      </w:r>
      <w:r w:rsidRPr="10F4A612" w:rsidR="7B71A0D1">
        <w:rPr>
          <w:lang w:val="es-ES"/>
        </w:rPr>
        <w:t xml:space="preserve">local </w:t>
      </w:r>
      <w:r w:rsidRPr="10F4A612" w:rsidR="5722C245">
        <w:rPr>
          <w:lang w:val="es-ES"/>
        </w:rPr>
        <w:t xml:space="preserve">de tabaco.   </w:t>
      </w:r>
      <w:r>
        <w:br/>
      </w:r>
      <w:r>
        <w:br/>
      </w:r>
      <w:r w:rsidRPr="10F4A612" w:rsidR="11E4D475">
        <w:rPr>
          <w:lang w:val="es-ES"/>
        </w:rPr>
        <w:t xml:space="preserve">Además de conocer esa edición especial, IQOS </w:t>
      </w:r>
      <w:r w:rsidRPr="10F4A612" w:rsidR="11E4D475">
        <w:rPr>
          <w:lang w:val="es-ES"/>
        </w:rPr>
        <w:t>Lab</w:t>
      </w:r>
      <w:r w:rsidRPr="10F4A612" w:rsidR="11E4D475">
        <w:rPr>
          <w:lang w:val="es-ES"/>
        </w:rPr>
        <w:t xml:space="preserve"> permitió personalizar su dispositivo a</w:t>
      </w:r>
      <w:r w:rsidRPr="10F4A612" w:rsidR="71B2D55E">
        <w:rPr>
          <w:lang w:val="es-ES"/>
        </w:rPr>
        <w:t xml:space="preserve"> </w:t>
      </w:r>
      <w:r w:rsidRPr="10F4A612" w:rsidR="71B2D55E">
        <w:rPr>
          <w:lang w:val="es-ES"/>
        </w:rPr>
        <w:t xml:space="preserve">quienes ya </w:t>
      </w:r>
      <w:r w:rsidRPr="10F4A612" w:rsidR="2CD12DA5">
        <w:rPr>
          <w:lang w:val="es-ES"/>
        </w:rPr>
        <w:t>lo poseían</w:t>
      </w:r>
      <w:r w:rsidRPr="10F4A612" w:rsidR="1BE756FC">
        <w:rPr>
          <w:lang w:val="es-ES"/>
        </w:rPr>
        <w:t xml:space="preserve">; </w:t>
      </w:r>
      <w:r w:rsidRPr="10F4A612" w:rsidR="2CD12DA5">
        <w:rPr>
          <w:lang w:val="es-ES"/>
        </w:rPr>
        <w:t>mientras que aquellos</w:t>
      </w:r>
      <w:r w:rsidRPr="10F4A612" w:rsidR="3963CEF9">
        <w:rPr>
          <w:lang w:val="es-ES"/>
        </w:rPr>
        <w:t xml:space="preserve"> </w:t>
      </w:r>
      <w:r w:rsidRPr="10F4A612" w:rsidR="1FECB155">
        <w:rPr>
          <w:lang w:val="es-ES"/>
        </w:rPr>
        <w:t>que</w:t>
      </w:r>
      <w:r w:rsidRPr="10F4A612" w:rsidR="3963CEF9">
        <w:rPr>
          <w:lang w:val="es-ES"/>
        </w:rPr>
        <w:t xml:space="preserve"> aún no formaban parte de la comunidad tuvieron la oportunidad de adquirir su primer calentador de tabaco, dando así el primer paso hacia su nueva vida sin humo.</w:t>
      </w:r>
    </w:p>
    <w:p w:rsidR="009D6C47" w:rsidP="009D6C47" w:rsidRDefault="009D6C47" w14:paraId="79392EDF" w14:textId="77777777" w14:noSpellErr="1">
      <w:pPr>
        <w:jc w:val="both"/>
        <w:rPr>
          <w:lang w:val="es-ES"/>
        </w:rPr>
      </w:pPr>
      <w:r w:rsidRPr="10F4A612" w:rsidR="009D6C47">
        <w:rPr>
          <w:lang w:val="es-ES"/>
        </w:rPr>
        <w:t xml:space="preserve">Una década de innovación </w:t>
      </w:r>
    </w:p>
    <w:p w:rsidRPr="001073D3" w:rsidR="009D6C47" w:rsidP="009D6C47" w:rsidRDefault="009D6C47" w14:paraId="21C82A82" w14:textId="77777777" w14:noSpellErr="1">
      <w:pPr>
        <w:pStyle w:val="Prrafodelista"/>
        <w:numPr>
          <w:ilvl w:val="0"/>
          <w:numId w:val="1"/>
        </w:numPr>
        <w:rPr>
          <w:lang w:val="es-ES"/>
        </w:rPr>
      </w:pPr>
      <w:r w:rsidRPr="10F4A612" w:rsidR="009D6C47">
        <w:rPr>
          <w:lang w:val="es-ES"/>
        </w:rPr>
        <w:t>2014: PMI lanza IQOS, nuestro primer producto de tabaco calentado, en Japón e Italia.</w:t>
      </w:r>
    </w:p>
    <w:p w:rsidRPr="001073D3" w:rsidR="009D6C47" w:rsidP="009D6C47" w:rsidRDefault="009D6C47" w14:paraId="17137CB2" w14:textId="77777777" w14:noSpellErr="1">
      <w:pPr>
        <w:pStyle w:val="Prrafodelista"/>
        <w:numPr>
          <w:ilvl w:val="0"/>
          <w:numId w:val="1"/>
        </w:numPr>
        <w:rPr>
          <w:lang w:val="es-ES"/>
        </w:rPr>
      </w:pPr>
      <w:r w:rsidRPr="10F4A612" w:rsidR="009D6C47">
        <w:rPr>
          <w:lang w:val="es-ES"/>
        </w:rPr>
        <w:t>2016: Nos comprometemos a una transformación profunda, enfocando el futuro de PMI en alternativas libres de humo que representen una mejor opción para los adultos que, de otro modo, seguirían fumando.</w:t>
      </w:r>
    </w:p>
    <w:p w:rsidRPr="001073D3" w:rsidR="009D6C47" w:rsidP="009D6C47" w:rsidRDefault="009D6C47" w14:paraId="61A3665E" w14:textId="77777777" w14:noSpellErr="1">
      <w:pPr>
        <w:pStyle w:val="Prrafodelista"/>
        <w:numPr>
          <w:ilvl w:val="0"/>
          <w:numId w:val="1"/>
        </w:numPr>
        <w:rPr>
          <w:lang w:val="es-ES"/>
        </w:rPr>
      </w:pPr>
      <w:r w:rsidRPr="10F4A612" w:rsidR="009D6C47">
        <w:rPr>
          <w:lang w:val="es-ES"/>
        </w:rPr>
        <w:t>2019: IQOS llega como una opción de producto sin humo para fumadores adultos en México</w:t>
      </w:r>
    </w:p>
    <w:p w:rsidRPr="001073D3" w:rsidR="009D6C47" w:rsidP="009D6C47" w:rsidRDefault="009D6C47" w14:paraId="549B1CB5" w14:textId="77777777" w14:noSpellErr="1">
      <w:pPr>
        <w:pStyle w:val="Prrafodelista"/>
        <w:numPr>
          <w:ilvl w:val="0"/>
          <w:numId w:val="1"/>
        </w:numPr>
        <w:rPr>
          <w:lang w:val="es-ES"/>
        </w:rPr>
      </w:pPr>
      <w:r w:rsidRPr="10F4A612" w:rsidR="009D6C47">
        <w:rPr>
          <w:lang w:val="es-ES"/>
        </w:rPr>
        <w:t>2020: La Administración de Alimentos y Medicamentos de Estados Unidos (FDA) autoriza IQOS como producto de tabaco de riesgo modificado, señalando que las órdenes de modificación de exposición "se espera que beneficien la salud de la población en general".</w:t>
      </w:r>
    </w:p>
    <w:p w:rsidRPr="001073D3" w:rsidR="009D6C47" w:rsidP="009D6C47" w:rsidRDefault="009D6C47" w14:paraId="5DA92F8F" w14:textId="77777777" w14:noSpellErr="1">
      <w:pPr>
        <w:pStyle w:val="Prrafodelista"/>
        <w:numPr>
          <w:ilvl w:val="0"/>
          <w:numId w:val="1"/>
        </w:numPr>
        <w:rPr>
          <w:lang w:val="es-ES"/>
        </w:rPr>
      </w:pPr>
      <w:r w:rsidRPr="10F4A612" w:rsidR="009D6C47">
        <w:rPr>
          <w:lang w:val="es-ES"/>
        </w:rPr>
        <w:t>2021: En Japón, lanzamos nuestro nuevo producto de tabaco calentado con tecnología de calentamiento por inducción, IQOS I</w:t>
      </w:r>
      <w:r w:rsidRPr="10F4A612" w:rsidR="009D6C47">
        <w:rPr>
          <w:lang w:val="es-ES"/>
        </w:rPr>
        <w:t>LUMA</w:t>
      </w:r>
      <w:r w:rsidRPr="10F4A612" w:rsidR="009D6C47">
        <w:rPr>
          <w:lang w:val="es-ES"/>
        </w:rPr>
        <w:t>.</w:t>
      </w:r>
    </w:p>
    <w:p w:rsidRPr="001073D3" w:rsidR="009D6C47" w:rsidP="009D6C47" w:rsidRDefault="009D6C47" w14:paraId="3E9258B1" w14:textId="77777777">
      <w:pPr>
        <w:pStyle w:val="Prrafodelista"/>
        <w:numPr>
          <w:ilvl w:val="0"/>
          <w:numId w:val="1"/>
        </w:numPr>
        <w:rPr>
          <w:lang w:val="es-ES"/>
        </w:rPr>
      </w:pPr>
      <w:r w:rsidRPr="10F4A612" w:rsidR="009D6C47">
        <w:rPr>
          <w:lang w:val="es-ES"/>
        </w:rPr>
        <w:t xml:space="preserve">2022: PMI adquiere </w:t>
      </w:r>
      <w:r w:rsidRPr="10F4A612" w:rsidR="009D6C47">
        <w:rPr>
          <w:lang w:val="es-ES"/>
        </w:rPr>
        <w:t>Swedish</w:t>
      </w:r>
      <w:r w:rsidRPr="10F4A612" w:rsidR="009D6C47">
        <w:rPr>
          <w:lang w:val="es-ES"/>
        </w:rPr>
        <w:t xml:space="preserve"> Match, ampliando nuestro portafolio de productos orales sin humo y consolidando nuestra posición como líder global en productos libres de humo.</w:t>
      </w:r>
    </w:p>
    <w:p w:rsidRPr="001073D3" w:rsidR="009D6C47" w:rsidP="009D6C47" w:rsidRDefault="009D6C47" w14:paraId="0F614CAE" w14:textId="77777777" w14:noSpellErr="1">
      <w:pPr>
        <w:pStyle w:val="Prrafodelista"/>
        <w:numPr>
          <w:ilvl w:val="0"/>
          <w:numId w:val="1"/>
        </w:numPr>
        <w:rPr>
          <w:del w:author="Omar Ortega Jaime" w:date="2024-11-26T19:27:12.204Z" w16du:dateUtc="2024-11-26T19:27:12.204Z" w:id="609499542"/>
          <w:lang w:val="es-ES"/>
        </w:rPr>
      </w:pPr>
      <w:r w:rsidRPr="10F4A612" w:rsidR="009D6C47">
        <w:rPr>
          <w:lang w:val="es-ES"/>
        </w:rPr>
        <w:t xml:space="preserve">2024: Celebramos </w:t>
      </w:r>
      <w:r w:rsidRPr="10F4A612" w:rsidR="009D6C47">
        <w:rPr>
          <w:lang w:val="es-ES"/>
        </w:rPr>
        <w:t xml:space="preserve">10 años de IQOS en el mundo y 5 </w:t>
      </w:r>
      <w:r w:rsidRPr="10F4A612" w:rsidR="009D6C47">
        <w:rPr>
          <w:lang w:val="es-ES"/>
        </w:rPr>
        <w:t xml:space="preserve">en México con una comunidad de 100 mil usuarios. </w:t>
      </w:r>
    </w:p>
    <w:p w:rsidR="009D6C47" w:rsidP="00173105" w:rsidRDefault="009D6C47" w14:paraId="250C970C" w14:textId="77777777">
      <w:pPr>
        <w:jc w:val="both"/>
        <w:rPr>
          <w:lang w:val="es-ES"/>
        </w:rPr>
      </w:pPr>
    </w:p>
    <w:p w:rsidR="00BD17DD" w:rsidP="10F4A612" w:rsidRDefault="00301ABC" w14:paraId="70AA693C" w14:textId="68CDA0C3">
      <w:pPr>
        <w:jc w:val="both"/>
        <w:rPr>
          <w:lang w:val="en-US"/>
        </w:rPr>
      </w:pPr>
      <w:r w:rsidRPr="10F4A612" w:rsidR="00301ABC">
        <w:rPr>
          <w:lang w:val="en-US"/>
        </w:rPr>
        <w:t xml:space="preserve">Lo </w:t>
      </w:r>
      <w:r w:rsidRPr="10F4A612" w:rsidR="00301ABC">
        <w:rPr>
          <w:lang w:val="en-US"/>
        </w:rPr>
        <w:t>mejor</w:t>
      </w:r>
      <w:r w:rsidRPr="10F4A612" w:rsidR="00301ABC">
        <w:rPr>
          <w:lang w:val="en-US"/>
        </w:rPr>
        <w:t xml:space="preserve"> que </w:t>
      </w:r>
      <w:r w:rsidRPr="10F4A612" w:rsidR="00301ABC">
        <w:rPr>
          <w:lang w:val="en-US"/>
        </w:rPr>
        <w:t>puede</w:t>
      </w:r>
      <w:r w:rsidRPr="10F4A612" w:rsidR="00301ABC">
        <w:rPr>
          <w:lang w:val="en-US"/>
        </w:rPr>
        <w:t xml:space="preserve"> </w:t>
      </w:r>
      <w:r w:rsidRPr="10F4A612" w:rsidR="00301ABC">
        <w:rPr>
          <w:lang w:val="en-US"/>
        </w:rPr>
        <w:t>hacer</w:t>
      </w:r>
      <w:r w:rsidRPr="10F4A612" w:rsidR="00301ABC">
        <w:rPr>
          <w:lang w:val="en-US"/>
        </w:rPr>
        <w:t xml:space="preserve"> </w:t>
      </w:r>
      <w:r w:rsidRPr="10F4A612" w:rsidR="00301ABC">
        <w:rPr>
          <w:lang w:val="en-US"/>
        </w:rPr>
        <w:t>cualquier</w:t>
      </w:r>
      <w:r w:rsidRPr="10F4A612" w:rsidR="00301ABC">
        <w:rPr>
          <w:lang w:val="en-US"/>
        </w:rPr>
        <w:t xml:space="preserve"> </w:t>
      </w:r>
      <w:r w:rsidRPr="10F4A612" w:rsidR="00301ABC">
        <w:rPr>
          <w:lang w:val="en-US"/>
        </w:rPr>
        <w:t>fumador</w:t>
      </w:r>
      <w:r w:rsidRPr="10F4A612" w:rsidR="00301ABC">
        <w:rPr>
          <w:lang w:val="en-US"/>
        </w:rPr>
        <w:t xml:space="preserve"> es </w:t>
      </w:r>
      <w:r w:rsidRPr="10F4A612" w:rsidR="00301ABC">
        <w:rPr>
          <w:lang w:val="en-US"/>
        </w:rPr>
        <w:t>dejar</w:t>
      </w:r>
      <w:r w:rsidRPr="10F4A612" w:rsidR="00301ABC">
        <w:rPr>
          <w:lang w:val="en-US"/>
        </w:rPr>
        <w:t xml:space="preserve"> </w:t>
      </w:r>
      <w:r w:rsidRPr="10F4A612" w:rsidR="00301ABC">
        <w:rPr>
          <w:lang w:val="en-US"/>
        </w:rPr>
        <w:t>el</w:t>
      </w:r>
      <w:r w:rsidRPr="10F4A612" w:rsidR="00301ABC">
        <w:rPr>
          <w:lang w:val="en-US"/>
        </w:rPr>
        <w:t xml:space="preserve"> tabaco y la </w:t>
      </w:r>
      <w:r w:rsidRPr="10F4A612" w:rsidR="00301ABC">
        <w:rPr>
          <w:lang w:val="en-US"/>
        </w:rPr>
        <w:t>nicotina</w:t>
      </w:r>
      <w:r w:rsidRPr="10F4A612" w:rsidR="00301ABC">
        <w:rPr>
          <w:lang w:val="en-US"/>
        </w:rPr>
        <w:t xml:space="preserve"> </w:t>
      </w:r>
      <w:r w:rsidRPr="10F4A612" w:rsidR="00301ABC">
        <w:rPr>
          <w:lang w:val="en-US"/>
        </w:rPr>
        <w:t>por</w:t>
      </w:r>
      <w:r w:rsidRPr="10F4A612" w:rsidR="00301ABC">
        <w:rPr>
          <w:lang w:val="en-US"/>
        </w:rPr>
        <w:t xml:space="preserve"> </w:t>
      </w:r>
      <w:r w:rsidRPr="10F4A612" w:rsidR="00301ABC">
        <w:rPr>
          <w:lang w:val="en-US"/>
        </w:rPr>
        <w:t>completo</w:t>
      </w:r>
      <w:r w:rsidRPr="10F4A612" w:rsidR="00301ABC">
        <w:rPr>
          <w:lang w:val="en-US"/>
        </w:rPr>
        <w:t xml:space="preserve">. Pero para </w:t>
      </w:r>
      <w:r w:rsidRPr="10F4A612" w:rsidR="00301ABC">
        <w:rPr>
          <w:lang w:val="en-US"/>
        </w:rPr>
        <w:t>aquellos</w:t>
      </w:r>
      <w:r w:rsidRPr="10F4A612" w:rsidR="00301ABC">
        <w:rPr>
          <w:lang w:val="en-US"/>
        </w:rPr>
        <w:t xml:space="preserve"> que no </w:t>
      </w:r>
      <w:r w:rsidRPr="10F4A612" w:rsidR="00301ABC">
        <w:rPr>
          <w:lang w:val="en-US"/>
        </w:rPr>
        <w:t>quieren</w:t>
      </w:r>
      <w:r w:rsidRPr="10F4A612" w:rsidR="00301ABC">
        <w:rPr>
          <w:lang w:val="en-US"/>
        </w:rPr>
        <w:t xml:space="preserve"> </w:t>
      </w:r>
      <w:r w:rsidRPr="10F4A612" w:rsidR="00301ABC">
        <w:rPr>
          <w:lang w:val="en-US"/>
        </w:rPr>
        <w:t>dejar</w:t>
      </w:r>
      <w:r w:rsidRPr="10F4A612" w:rsidR="00301ABC">
        <w:rPr>
          <w:lang w:val="en-US"/>
        </w:rPr>
        <w:t xml:space="preserve"> de </w:t>
      </w:r>
      <w:r w:rsidRPr="10F4A612" w:rsidR="00301ABC">
        <w:rPr>
          <w:lang w:val="en-US"/>
        </w:rPr>
        <w:t>fumar</w:t>
      </w:r>
      <w:r w:rsidRPr="10F4A612" w:rsidR="00301ABC">
        <w:rPr>
          <w:lang w:val="en-US"/>
        </w:rPr>
        <w:t xml:space="preserve">, </w:t>
      </w:r>
      <w:r w:rsidRPr="10F4A612" w:rsidR="00301ABC">
        <w:rPr>
          <w:lang w:val="en-US"/>
        </w:rPr>
        <w:t>los</w:t>
      </w:r>
      <w:r w:rsidRPr="10F4A612" w:rsidR="00301ABC">
        <w:rPr>
          <w:lang w:val="en-US"/>
        </w:rPr>
        <w:t xml:space="preserve"> </w:t>
      </w:r>
      <w:r w:rsidRPr="10F4A612" w:rsidR="00301ABC">
        <w:rPr>
          <w:lang w:val="en-US"/>
        </w:rPr>
        <w:t>productos</w:t>
      </w:r>
      <w:r w:rsidRPr="10F4A612" w:rsidR="00301ABC">
        <w:rPr>
          <w:lang w:val="en-US"/>
        </w:rPr>
        <w:t xml:space="preserve"> sin </w:t>
      </w:r>
      <w:r w:rsidRPr="10F4A612" w:rsidR="00301ABC">
        <w:rPr>
          <w:lang w:val="en-US"/>
        </w:rPr>
        <w:t>humo</w:t>
      </w:r>
      <w:r w:rsidRPr="10F4A612" w:rsidR="00301ABC">
        <w:rPr>
          <w:lang w:val="en-US"/>
        </w:rPr>
        <w:t xml:space="preserve"> </w:t>
      </w:r>
      <w:r w:rsidRPr="10F4A612" w:rsidR="00301ABC">
        <w:rPr>
          <w:lang w:val="en-US"/>
        </w:rPr>
        <w:t>ofrecen</w:t>
      </w:r>
      <w:r w:rsidRPr="10F4A612" w:rsidR="00301ABC">
        <w:rPr>
          <w:lang w:val="en-US"/>
        </w:rPr>
        <w:t xml:space="preserve"> </w:t>
      </w:r>
      <w:r w:rsidRPr="10F4A612" w:rsidR="00301ABC">
        <w:rPr>
          <w:lang w:val="en-US"/>
        </w:rPr>
        <w:t>una</w:t>
      </w:r>
      <w:r w:rsidRPr="10F4A612" w:rsidR="00301ABC">
        <w:rPr>
          <w:lang w:val="en-US"/>
        </w:rPr>
        <w:t xml:space="preserve"> forma de </w:t>
      </w:r>
      <w:r w:rsidRPr="10F4A612" w:rsidR="00301ABC">
        <w:rPr>
          <w:lang w:val="en-US"/>
        </w:rPr>
        <w:t>reducir</w:t>
      </w:r>
      <w:r w:rsidRPr="10F4A612" w:rsidR="00301ABC">
        <w:rPr>
          <w:lang w:val="en-US"/>
        </w:rPr>
        <w:t xml:space="preserve"> la </w:t>
      </w:r>
      <w:r w:rsidRPr="10F4A612" w:rsidR="00301ABC">
        <w:rPr>
          <w:lang w:val="en-US"/>
        </w:rPr>
        <w:t>exposición</w:t>
      </w:r>
      <w:r w:rsidRPr="10F4A612" w:rsidR="00301ABC">
        <w:rPr>
          <w:lang w:val="en-US"/>
        </w:rPr>
        <w:t xml:space="preserve"> a </w:t>
      </w:r>
      <w:r w:rsidRPr="10F4A612" w:rsidR="00301ABC">
        <w:rPr>
          <w:lang w:val="en-US"/>
        </w:rPr>
        <w:t>los</w:t>
      </w:r>
      <w:r w:rsidRPr="10F4A612" w:rsidR="00301ABC">
        <w:rPr>
          <w:lang w:val="en-US"/>
        </w:rPr>
        <w:t xml:space="preserve"> </w:t>
      </w:r>
      <w:r w:rsidRPr="10F4A612" w:rsidR="00301ABC">
        <w:rPr>
          <w:lang w:val="en-US"/>
        </w:rPr>
        <w:t>químicos</w:t>
      </w:r>
      <w:r w:rsidRPr="10F4A612" w:rsidR="00301ABC">
        <w:rPr>
          <w:lang w:val="en-US"/>
        </w:rPr>
        <w:t xml:space="preserve"> </w:t>
      </w:r>
      <w:r w:rsidRPr="10F4A612" w:rsidR="00301ABC">
        <w:rPr>
          <w:lang w:val="en-US"/>
        </w:rPr>
        <w:t>dañinos</w:t>
      </w:r>
      <w:r w:rsidRPr="10F4A612" w:rsidR="00301ABC">
        <w:rPr>
          <w:lang w:val="en-US"/>
        </w:rPr>
        <w:t xml:space="preserve"> </w:t>
      </w:r>
      <w:r w:rsidRPr="10F4A612" w:rsidR="00301ABC">
        <w:rPr>
          <w:lang w:val="en-US"/>
        </w:rPr>
        <w:t>en</w:t>
      </w:r>
      <w:r w:rsidRPr="10F4A612" w:rsidR="00301ABC">
        <w:rPr>
          <w:lang w:val="en-US"/>
        </w:rPr>
        <w:t xml:space="preserve"> </w:t>
      </w:r>
      <w:r w:rsidRPr="10F4A612" w:rsidR="00301ABC">
        <w:rPr>
          <w:lang w:val="en-US"/>
        </w:rPr>
        <w:t>comparación</w:t>
      </w:r>
      <w:r w:rsidRPr="10F4A612" w:rsidR="00301ABC">
        <w:rPr>
          <w:lang w:val="en-US"/>
        </w:rPr>
        <w:t xml:space="preserve"> con </w:t>
      </w:r>
      <w:r w:rsidRPr="10F4A612" w:rsidR="00301ABC">
        <w:rPr>
          <w:lang w:val="en-US"/>
        </w:rPr>
        <w:t>los</w:t>
      </w:r>
      <w:r w:rsidRPr="10F4A612" w:rsidR="00301ABC">
        <w:rPr>
          <w:lang w:val="en-US"/>
        </w:rPr>
        <w:t xml:space="preserve"> cigarros</w:t>
      </w:r>
      <w:r w:rsidRPr="10F4A612" w:rsidR="00301ABC">
        <w:rPr>
          <w:lang w:val="en-US"/>
        </w:rPr>
        <w:t xml:space="preserve">. </w:t>
      </w:r>
      <w:r w:rsidRPr="10F4A612" w:rsidR="57DB6AC1">
        <w:rPr>
          <w:lang w:val="en-US"/>
        </w:rPr>
        <w:t>Estas</w:t>
      </w:r>
      <w:r w:rsidRPr="10F4A612" w:rsidR="57DB6AC1">
        <w:rPr>
          <w:lang w:val="en-US"/>
        </w:rPr>
        <w:t xml:space="preserve"> </w:t>
      </w:r>
      <w:r w:rsidRPr="10F4A612" w:rsidR="57DB6AC1">
        <w:rPr>
          <w:lang w:val="en-US"/>
        </w:rPr>
        <w:t>alternativas</w:t>
      </w:r>
      <w:r w:rsidRPr="10F4A612" w:rsidR="57DB6AC1">
        <w:rPr>
          <w:lang w:val="en-US"/>
        </w:rPr>
        <w:t xml:space="preserve"> </w:t>
      </w:r>
      <w:r w:rsidRPr="10F4A612" w:rsidR="57DB6AC1">
        <w:rPr>
          <w:lang w:val="en-US"/>
        </w:rPr>
        <w:t>ya</w:t>
      </w:r>
      <w:r w:rsidRPr="10F4A612" w:rsidR="57DB6AC1">
        <w:rPr>
          <w:lang w:val="en-US"/>
        </w:rPr>
        <w:t xml:space="preserve"> </w:t>
      </w:r>
      <w:r w:rsidRPr="10F4A612" w:rsidR="57DB6AC1">
        <w:rPr>
          <w:lang w:val="en-US"/>
        </w:rPr>
        <w:t>han</w:t>
      </w:r>
      <w:r w:rsidRPr="10F4A612" w:rsidR="57DB6AC1">
        <w:rPr>
          <w:lang w:val="en-US"/>
        </w:rPr>
        <w:t xml:space="preserve"> </w:t>
      </w:r>
      <w:r w:rsidRPr="10F4A612" w:rsidR="57DB6AC1">
        <w:rPr>
          <w:lang w:val="en-US"/>
        </w:rPr>
        <w:t>cambiado</w:t>
      </w:r>
      <w:r w:rsidRPr="10F4A612" w:rsidR="57DB6AC1">
        <w:rPr>
          <w:lang w:val="en-US"/>
        </w:rPr>
        <w:t xml:space="preserve"> la </w:t>
      </w:r>
      <w:r w:rsidRPr="10F4A612" w:rsidR="57DB6AC1">
        <w:rPr>
          <w:lang w:val="en-US"/>
        </w:rPr>
        <w:t>vida</w:t>
      </w:r>
      <w:r w:rsidRPr="10F4A612" w:rsidR="57DB6AC1">
        <w:rPr>
          <w:lang w:val="en-US"/>
        </w:rPr>
        <w:t xml:space="preserve"> de 100 mil personas </w:t>
      </w:r>
      <w:r w:rsidRPr="10F4A612" w:rsidR="57DB6AC1">
        <w:rPr>
          <w:lang w:val="en-US"/>
        </w:rPr>
        <w:t>en</w:t>
      </w:r>
      <w:r w:rsidRPr="10F4A612" w:rsidR="57DB6AC1">
        <w:rPr>
          <w:lang w:val="en-US"/>
        </w:rPr>
        <w:t xml:space="preserve"> M</w:t>
      </w:r>
      <w:r w:rsidRPr="10F4A612" w:rsidR="03CD56F8">
        <w:rPr>
          <w:lang w:val="en-US"/>
        </w:rPr>
        <w:t>éxic</w:t>
      </w:r>
      <w:r w:rsidRPr="10F4A612" w:rsidR="57DB6AC1">
        <w:rPr>
          <w:lang w:val="en-US"/>
        </w:rPr>
        <w:t>o</w:t>
      </w:r>
      <w:r w:rsidRPr="10F4A612" w:rsidR="57DB6AC1">
        <w:rPr>
          <w:lang w:val="en-US"/>
        </w:rPr>
        <w:t xml:space="preserve">, </w:t>
      </w:r>
      <w:r w:rsidRPr="10F4A612" w:rsidR="57DB6AC1">
        <w:rPr>
          <w:lang w:val="en-US"/>
        </w:rPr>
        <w:t>quienes</w:t>
      </w:r>
      <w:r w:rsidRPr="10F4A612" w:rsidR="57DB6AC1">
        <w:rPr>
          <w:lang w:val="en-US"/>
        </w:rPr>
        <w:t xml:space="preserve"> </w:t>
      </w:r>
      <w:r w:rsidRPr="10F4A612" w:rsidR="57DB6AC1">
        <w:rPr>
          <w:lang w:val="en-US"/>
        </w:rPr>
        <w:t>encontraron</w:t>
      </w:r>
      <w:r w:rsidRPr="10F4A612" w:rsidR="57DB6AC1">
        <w:rPr>
          <w:lang w:val="en-US"/>
        </w:rPr>
        <w:t xml:space="preserve"> </w:t>
      </w:r>
      <w:r w:rsidRPr="10F4A612" w:rsidR="57DB6AC1">
        <w:rPr>
          <w:lang w:val="en-US"/>
        </w:rPr>
        <w:t>en</w:t>
      </w:r>
      <w:r w:rsidRPr="10F4A612" w:rsidR="57DB6AC1">
        <w:rPr>
          <w:lang w:val="en-US"/>
        </w:rPr>
        <w:t xml:space="preserve"> IQOS </w:t>
      </w:r>
      <w:r w:rsidRPr="10F4A612" w:rsidR="57DB6AC1">
        <w:rPr>
          <w:lang w:val="en-US"/>
        </w:rPr>
        <w:t>una</w:t>
      </w:r>
      <w:r w:rsidRPr="10F4A612" w:rsidR="57DB6AC1">
        <w:rPr>
          <w:lang w:val="en-US"/>
        </w:rPr>
        <w:t xml:space="preserve"> </w:t>
      </w:r>
      <w:r w:rsidRPr="10F4A612" w:rsidR="57DB6AC1">
        <w:rPr>
          <w:lang w:val="en-US"/>
        </w:rPr>
        <w:t>mejor</w:t>
      </w:r>
      <w:r w:rsidRPr="10F4A612" w:rsidR="57DB6AC1">
        <w:rPr>
          <w:lang w:val="en-US"/>
        </w:rPr>
        <w:t xml:space="preserve"> </w:t>
      </w:r>
      <w:r w:rsidRPr="10F4A612" w:rsidR="57DB6AC1">
        <w:rPr>
          <w:lang w:val="en-US"/>
        </w:rPr>
        <w:t>alternativa</w:t>
      </w:r>
      <w:r w:rsidRPr="10F4A612" w:rsidR="57DB6AC1">
        <w:rPr>
          <w:lang w:val="en-US"/>
        </w:rPr>
        <w:t xml:space="preserve"> que </w:t>
      </w:r>
      <w:r w:rsidRPr="10F4A612" w:rsidR="57DB6AC1">
        <w:rPr>
          <w:lang w:val="en-US"/>
        </w:rPr>
        <w:t>los</w:t>
      </w:r>
      <w:r w:rsidRPr="10F4A612" w:rsidR="57DB6AC1">
        <w:rPr>
          <w:lang w:val="en-US"/>
        </w:rPr>
        <w:t xml:space="preserve"> libera del </w:t>
      </w:r>
      <w:r w:rsidRPr="10F4A612" w:rsidR="57DB6AC1">
        <w:rPr>
          <w:lang w:val="en-US"/>
        </w:rPr>
        <w:t>humo</w:t>
      </w:r>
      <w:r w:rsidRPr="10F4A612" w:rsidR="57DB6AC1">
        <w:rPr>
          <w:lang w:val="en-US"/>
        </w:rPr>
        <w:t xml:space="preserve">, </w:t>
      </w:r>
      <w:r w:rsidRPr="10F4A612" w:rsidR="57DB6AC1">
        <w:rPr>
          <w:lang w:val="en-US"/>
        </w:rPr>
        <w:t>así</w:t>
      </w:r>
      <w:r w:rsidRPr="10F4A612" w:rsidR="57DB6AC1">
        <w:rPr>
          <w:lang w:val="en-US"/>
        </w:rPr>
        <w:t xml:space="preserve"> </w:t>
      </w:r>
      <w:r w:rsidRPr="10F4A612" w:rsidR="57DB6AC1">
        <w:rPr>
          <w:lang w:val="en-US"/>
        </w:rPr>
        <w:t>como</w:t>
      </w:r>
      <w:r w:rsidRPr="10F4A612" w:rsidR="57DB6AC1">
        <w:rPr>
          <w:lang w:val="en-US"/>
        </w:rPr>
        <w:t xml:space="preserve"> a sus </w:t>
      </w:r>
      <w:r w:rsidRPr="10F4A612" w:rsidR="57DB6AC1">
        <w:rPr>
          <w:lang w:val="en-US"/>
        </w:rPr>
        <w:t>seres</w:t>
      </w:r>
      <w:r w:rsidRPr="10F4A612" w:rsidR="57DB6AC1">
        <w:rPr>
          <w:lang w:val="en-US"/>
        </w:rPr>
        <w:t xml:space="preserve"> </w:t>
      </w:r>
      <w:r w:rsidRPr="10F4A612" w:rsidR="57DB6AC1">
        <w:rPr>
          <w:lang w:val="en-US"/>
        </w:rPr>
        <w:t>queridos</w:t>
      </w:r>
      <w:r w:rsidRPr="10F4A612" w:rsidR="57DB6AC1">
        <w:rPr>
          <w:lang w:val="en-US"/>
        </w:rPr>
        <w:t>.</w:t>
      </w:r>
    </w:p>
    <w:p w:rsidR="00DB20F3" w:rsidP="10F4A612" w:rsidRDefault="00DB20F3" w14:paraId="69070CB2" w14:textId="442E4B3E">
      <w:pPr>
        <w:pStyle w:val="Normal"/>
        <w:spacing w:before="240" w:after="240"/>
        <w:jc w:val="both"/>
        <w:rPr>
          <w:rFonts w:ascii="Aptos" w:hAnsi="Aptos" w:eastAsia="Aptos" w:cs="Aptos"/>
          <w:sz w:val="18"/>
          <w:szCs w:val="18"/>
          <w:lang w:val="es-ES"/>
        </w:rPr>
      </w:pPr>
      <w:r w:rsidRPr="10F4A612" w:rsidR="00DB20F3">
        <w:rPr>
          <w:rFonts w:ascii="Aptos" w:hAnsi="Aptos" w:eastAsia="Aptos" w:cs="Aptos"/>
          <w:b w:val="1"/>
          <w:bCs w:val="1"/>
          <w:sz w:val="18"/>
          <w:szCs w:val="18"/>
          <w:lang w:val="es-ES"/>
        </w:rPr>
        <w:t>Sobre Philip Morris International</w:t>
      </w:r>
    </w:p>
    <w:p w:rsidRPr="00DB20F3" w:rsidR="00DB20F3" w:rsidP="00DB20F3" w:rsidRDefault="00DB20F3" w14:paraId="64EEC299" w14:textId="5B51B7DA">
      <w:pPr>
        <w:spacing w:before="240" w:after="240"/>
        <w:rPr>
          <w:rFonts w:ascii="Aptos" w:hAnsi="Aptos" w:eastAsia="Aptos" w:cs="Aptos"/>
          <w:sz w:val="18"/>
          <w:szCs w:val="18"/>
          <w:lang w:val="es-ES"/>
        </w:rPr>
      </w:pPr>
      <w:r w:rsidRPr="00DB20F3">
        <w:rPr>
          <w:rFonts w:ascii="Aptos" w:hAnsi="Aptos" w:eastAsia="Aptos" w:cs="Aptos"/>
          <w:sz w:val="18"/>
          <w:szCs w:val="18"/>
          <w:lang w:val="es-ES"/>
        </w:rPr>
        <w:t>Philip Morris International (PMI) es una compañía internacional líder en la industria del tabaco, comprometida con la creación de un futuro sin humo y en la evolución de su portafolio hacia productos más allá del tabaco y la nicotina. Actualmente, su portafolio de productos consiste principalmente en cigarrillos y productos libres de humo. Desde 2008, PMI ha invertido más de $12,500 millones en desarrollar, sustentar científicamente y comercializar innovadores productos sin humo dirigidos a adultos que de otra forma continuarían fumando, con el objetivo de poner fin a la venta de cigarrillos. Esto incluye el desarrollo de capacidades científicas de primer nivel, en áreas como toxicología de sistemas preclínicos, investigación clínica y de comportamiento, así como estudios post-mercado.</w:t>
      </w:r>
    </w:p>
    <w:p w:rsidRPr="00DB20F3" w:rsidR="00DB20F3" w:rsidP="00DB20F3" w:rsidRDefault="00DB20F3" w14:paraId="36AC5AF9" w14:textId="77777777">
      <w:pPr>
        <w:spacing w:before="240" w:after="240"/>
        <w:jc w:val="both"/>
        <w:rPr>
          <w:rFonts w:ascii="Aptos" w:hAnsi="Aptos" w:eastAsia="Aptos" w:cs="Aptos"/>
          <w:sz w:val="18"/>
          <w:szCs w:val="18"/>
          <w:lang w:val="es-ES"/>
        </w:rPr>
      </w:pPr>
      <w:r w:rsidRPr="00DB20F3">
        <w:rPr>
          <w:rFonts w:ascii="Aptos" w:hAnsi="Aptos" w:eastAsia="Aptos" w:cs="Aptos"/>
          <w:sz w:val="18"/>
          <w:szCs w:val="18"/>
          <w:lang w:val="es-ES"/>
        </w:rPr>
        <w:t>En 2022, PMI adquirió Swedish Match – líder en administración oral de nicotina – creando un referente global en productos sin humo a través de sus marcas IQOS y ZYN. La Administración de Alimentos y Medicamentos de Estados Unidos (FDA) ha autorizado versiones de dispositivos IQOS de PMI y productos General snus de Swedish Match como Productos de Tabaco de Riesgo Modificado, cuyas renovaciones están actualmente en trámite ante la FDA. Al 30 de junio de 2024, los productos sin humo de PMI estaban disponibles en 90 mercados, y PMI estima que 36.5 millones de adultos alrededor del mundo usan sus productos sin humo. El negocio sin humo representó aproximadamente el 38% de los ingresos netos totales de PMI en el primer semestre de 2024.</w:t>
      </w:r>
    </w:p>
    <w:p w:rsidRPr="00DB20F3" w:rsidR="00DB20F3" w:rsidP="00DB20F3" w:rsidRDefault="00DB20F3" w14:paraId="0D2AD1CF" w14:textId="77777777">
      <w:pPr>
        <w:spacing w:before="240" w:after="240"/>
        <w:jc w:val="both"/>
        <w:rPr>
          <w:rFonts w:ascii="Aptos" w:hAnsi="Aptos" w:eastAsia="Aptos" w:cs="Aptos"/>
          <w:sz w:val="18"/>
          <w:szCs w:val="18"/>
          <w:lang w:val="es-ES"/>
        </w:rPr>
      </w:pPr>
      <w:r w:rsidRPr="00DB20F3">
        <w:rPr>
          <w:rFonts w:ascii="Aptos" w:hAnsi="Aptos" w:eastAsia="Aptos" w:cs="Aptos"/>
          <w:sz w:val="18"/>
          <w:szCs w:val="18"/>
          <w:lang w:val="es-ES"/>
        </w:rPr>
        <w:t>Con una sólida base y amplia experiencia en ciencias de la vida, PMI anunció en febrero de 2021 su intención de expandirse en áreas de bienestar y salud. A través de su negocio Vectura Fertin Pharma, busca mejorar la vida mediante la entrega de experiencias integrales de salud.</w:t>
      </w:r>
    </w:p>
    <w:p w:rsidRPr="00DB20F3" w:rsidR="00DB20F3" w:rsidP="00DB20F3" w:rsidRDefault="00DB20F3" w14:paraId="3EBFB363" w14:textId="77777777">
      <w:pPr>
        <w:spacing w:before="240" w:after="240"/>
        <w:jc w:val="both"/>
        <w:rPr>
          <w:sz w:val="18"/>
          <w:szCs w:val="18"/>
          <w:lang w:val="es-ES"/>
        </w:rPr>
      </w:pPr>
      <w:r w:rsidRPr="00DB20F3">
        <w:rPr>
          <w:rFonts w:ascii="Aptos" w:hAnsi="Aptos" w:eastAsia="Aptos" w:cs="Aptos"/>
          <w:sz w:val="18"/>
          <w:szCs w:val="18"/>
          <w:lang w:val="es-ES"/>
        </w:rPr>
        <w:t xml:space="preserve">Para más información, visite </w:t>
      </w:r>
      <w:r w:rsidR="006B2426">
        <w:fldChar w:fldCharType="begin"/>
      </w:r>
      <w:r w:rsidRPr="00764C8C" w:rsidR="006B2426">
        <w:rPr>
          <w:lang w:val="es-ES"/>
          <w:rPrChange w:author="Eseverri, Jose" w:date="2024-11-25T20:22:00Z" w:id="61">
            <w:rPr/>
          </w:rPrChange>
        </w:rPr>
        <w:instrText>HYPERLINK "http://www.pmi.com/" \h</w:instrText>
      </w:r>
      <w:r w:rsidR="006B2426">
        <w:fldChar w:fldCharType="separate"/>
      </w:r>
      <w:r w:rsidRPr="00DB20F3">
        <w:rPr>
          <w:rStyle w:val="Hipervnculo"/>
          <w:rFonts w:ascii="Aptos" w:hAnsi="Aptos" w:eastAsia="Aptos" w:cs="Aptos"/>
          <w:sz w:val="18"/>
          <w:szCs w:val="18"/>
          <w:lang w:val="es-ES"/>
        </w:rPr>
        <w:t>www.pmi.com</w:t>
      </w:r>
      <w:r w:rsidR="006B2426">
        <w:rPr>
          <w:rStyle w:val="Hipervnculo"/>
          <w:rFonts w:ascii="Aptos" w:hAnsi="Aptos" w:eastAsia="Aptos" w:cs="Aptos"/>
          <w:sz w:val="18"/>
          <w:szCs w:val="18"/>
          <w:lang w:val="es-ES"/>
        </w:rPr>
        <w:fldChar w:fldCharType="end"/>
      </w:r>
      <w:r w:rsidRPr="00DB20F3">
        <w:rPr>
          <w:rFonts w:ascii="Aptos" w:hAnsi="Aptos" w:eastAsia="Aptos" w:cs="Aptos"/>
          <w:sz w:val="18"/>
          <w:szCs w:val="18"/>
          <w:lang w:val="es-ES"/>
        </w:rPr>
        <w:t xml:space="preserve"> y </w:t>
      </w:r>
      <w:r w:rsidR="006B2426">
        <w:fldChar w:fldCharType="begin"/>
      </w:r>
      <w:r w:rsidRPr="00764C8C" w:rsidR="006B2426">
        <w:rPr>
          <w:lang w:val="es-ES"/>
          <w:rPrChange w:author="Eseverri, Jose" w:date="2024-11-25T20:22:00Z" w:id="62">
            <w:rPr/>
          </w:rPrChange>
        </w:rPr>
        <w:instrText xml:space="preserve">HYPERLINK </w:instrText>
      </w:r>
      <w:r w:rsidRPr="00764C8C" w:rsidR="006B2426">
        <w:rPr>
          <w:lang w:val="es-ES"/>
          <w:rPrChange w:author="Eseverri, Jose" w:date="2024-11-25T20:22:00Z" w:id="63">
            <w:rPr/>
          </w:rPrChange>
        </w:rPr>
        <w:instrText>"http://www.pmiscience.com/" \h</w:instrText>
      </w:r>
      <w:r w:rsidR="006B2426">
        <w:fldChar w:fldCharType="separate"/>
      </w:r>
      <w:r w:rsidRPr="00DB20F3">
        <w:rPr>
          <w:rStyle w:val="Hipervnculo"/>
          <w:rFonts w:ascii="Aptos" w:hAnsi="Aptos" w:eastAsia="Aptos" w:cs="Aptos"/>
          <w:sz w:val="18"/>
          <w:szCs w:val="18"/>
          <w:lang w:val="es-ES"/>
        </w:rPr>
        <w:t>www.pmiscience.com</w:t>
      </w:r>
      <w:r w:rsidR="006B2426">
        <w:rPr>
          <w:rStyle w:val="Hipervnculo"/>
          <w:rFonts w:ascii="Aptos" w:hAnsi="Aptos" w:eastAsia="Aptos" w:cs="Aptos"/>
          <w:sz w:val="18"/>
          <w:szCs w:val="18"/>
          <w:lang w:val="es-ES"/>
        </w:rPr>
        <w:fldChar w:fldCharType="end"/>
      </w:r>
    </w:p>
    <w:p w:rsidRPr="00471A8C" w:rsidR="00B16292" w:rsidP="00173105" w:rsidRDefault="00B16292" w14:paraId="1C007117" w14:textId="77777777">
      <w:pPr>
        <w:jc w:val="both"/>
        <w:rPr>
          <w:lang w:val="es-ES"/>
        </w:rPr>
      </w:pPr>
    </w:p>
    <w:sectPr w:rsidRPr="00471A8C" w:rsidR="00B16292">
      <w:headerReference w:type="default" r:id="rId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01E" w:rsidP="008F601E" w:rsidRDefault="008F601E" w14:paraId="28E32B40" w14:textId="77777777">
      <w:pPr>
        <w:spacing w:after="0" w:line="240" w:lineRule="auto"/>
      </w:pPr>
      <w:r>
        <w:separator/>
      </w:r>
    </w:p>
  </w:endnote>
  <w:endnote w:type="continuationSeparator" w:id="0">
    <w:p w:rsidR="008F601E" w:rsidP="008F601E" w:rsidRDefault="008F601E" w14:paraId="18BBC9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01E" w:rsidP="008F601E" w:rsidRDefault="008F601E" w14:paraId="1A737425" w14:textId="77777777">
      <w:pPr>
        <w:spacing w:after="0" w:line="240" w:lineRule="auto"/>
      </w:pPr>
      <w:r>
        <w:separator/>
      </w:r>
    </w:p>
  </w:footnote>
  <w:footnote w:type="continuationSeparator" w:id="0">
    <w:p w:rsidR="008F601E" w:rsidP="008F601E" w:rsidRDefault="008F601E" w14:paraId="426015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601E" w:rsidRDefault="008F601E" w14:paraId="4B045497" w14:textId="25139E00">
    <w:pPr>
      <w:pStyle w:val="Encabezado"/>
    </w:pPr>
    <w:r>
      <w:rPr>
        <w:noProof/>
      </w:rPr>
      <w:drawing>
        <wp:inline distT="0" distB="0" distL="0" distR="0" wp14:anchorId="7CA13113" wp14:editId="4EE4A641">
          <wp:extent cx="933450" cy="933450"/>
          <wp:effectExtent l="0" t="0" r="0" b="0"/>
          <wp:docPr id="1785120601" name="Picture 178512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7ff30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75E11DD"/>
    <w:multiLevelType w:val="hybridMultilevel"/>
    <w:tmpl w:val="E8DE4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16cid:durableId="778331992">
    <w:abstractNumId w:val="0"/>
  </w:num>
</w:numbering>
</file>

<file path=word/people.xml><?xml version="1.0" encoding="utf-8"?>
<w15:people xmlns:mc="http://schemas.openxmlformats.org/markup-compatibility/2006" xmlns:w15="http://schemas.microsoft.com/office/word/2012/wordml" mc:Ignorable="w15">
  <w15:person w15:author="Eseverri, Jose">
    <w15:presenceInfo w15:providerId="AD" w15:userId="S::jeseverr@PMINTL.NET::553bbb15-543c-43e1-8b63-b1e37bed5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05"/>
    <w:rsid w:val="0004117F"/>
    <w:rsid w:val="000C00C6"/>
    <w:rsid w:val="000C5B3B"/>
    <w:rsid w:val="0010059D"/>
    <w:rsid w:val="001073D3"/>
    <w:rsid w:val="00173105"/>
    <w:rsid w:val="001E4599"/>
    <w:rsid w:val="00301ABC"/>
    <w:rsid w:val="003205AA"/>
    <w:rsid w:val="00322D36"/>
    <w:rsid w:val="003A68D3"/>
    <w:rsid w:val="003A7091"/>
    <w:rsid w:val="003F6B0B"/>
    <w:rsid w:val="0044234B"/>
    <w:rsid w:val="004548BD"/>
    <w:rsid w:val="00471A8C"/>
    <w:rsid w:val="004E2285"/>
    <w:rsid w:val="0056402C"/>
    <w:rsid w:val="005C7B66"/>
    <w:rsid w:val="006B2426"/>
    <w:rsid w:val="006C0F74"/>
    <w:rsid w:val="007075D5"/>
    <w:rsid w:val="00715DB8"/>
    <w:rsid w:val="00745219"/>
    <w:rsid w:val="00764C8C"/>
    <w:rsid w:val="0077782C"/>
    <w:rsid w:val="007A3CB7"/>
    <w:rsid w:val="007B70E3"/>
    <w:rsid w:val="007C5FAC"/>
    <w:rsid w:val="007E09E8"/>
    <w:rsid w:val="007E42CC"/>
    <w:rsid w:val="0081395F"/>
    <w:rsid w:val="00813A7B"/>
    <w:rsid w:val="008432A6"/>
    <w:rsid w:val="00852289"/>
    <w:rsid w:val="008E02FB"/>
    <w:rsid w:val="008F601E"/>
    <w:rsid w:val="00967A0F"/>
    <w:rsid w:val="00997FFB"/>
    <w:rsid w:val="009D6C47"/>
    <w:rsid w:val="009F7BE3"/>
    <w:rsid w:val="00A0786E"/>
    <w:rsid w:val="00A1252E"/>
    <w:rsid w:val="00A22281"/>
    <w:rsid w:val="00A250B3"/>
    <w:rsid w:val="00A43A06"/>
    <w:rsid w:val="00B16292"/>
    <w:rsid w:val="00BA1DE4"/>
    <w:rsid w:val="00BD17DD"/>
    <w:rsid w:val="00C11637"/>
    <w:rsid w:val="00C25F9A"/>
    <w:rsid w:val="00C36437"/>
    <w:rsid w:val="00C60E3C"/>
    <w:rsid w:val="00CA2475"/>
    <w:rsid w:val="00CA6751"/>
    <w:rsid w:val="00D6407E"/>
    <w:rsid w:val="00D842C9"/>
    <w:rsid w:val="00DB20F3"/>
    <w:rsid w:val="00DC5F3F"/>
    <w:rsid w:val="00DF630A"/>
    <w:rsid w:val="00E070CB"/>
    <w:rsid w:val="00E220BC"/>
    <w:rsid w:val="00EF0458"/>
    <w:rsid w:val="00EF6E00"/>
    <w:rsid w:val="00FB4502"/>
    <w:rsid w:val="00FC010C"/>
    <w:rsid w:val="00FC6465"/>
    <w:rsid w:val="01BBEE00"/>
    <w:rsid w:val="02648713"/>
    <w:rsid w:val="031051DE"/>
    <w:rsid w:val="03CD56F8"/>
    <w:rsid w:val="04CB6BC5"/>
    <w:rsid w:val="05FA9073"/>
    <w:rsid w:val="06ED83CF"/>
    <w:rsid w:val="07B52B94"/>
    <w:rsid w:val="093A1739"/>
    <w:rsid w:val="099A081E"/>
    <w:rsid w:val="0C898CB0"/>
    <w:rsid w:val="0EE0A576"/>
    <w:rsid w:val="0F02F7A2"/>
    <w:rsid w:val="10DB3B26"/>
    <w:rsid w:val="10F4A612"/>
    <w:rsid w:val="11E4D475"/>
    <w:rsid w:val="131F4A3D"/>
    <w:rsid w:val="15159E6E"/>
    <w:rsid w:val="16610C2A"/>
    <w:rsid w:val="1797AE77"/>
    <w:rsid w:val="17B0372E"/>
    <w:rsid w:val="181804F3"/>
    <w:rsid w:val="184F5363"/>
    <w:rsid w:val="186C4721"/>
    <w:rsid w:val="19C1BD30"/>
    <w:rsid w:val="1A12086D"/>
    <w:rsid w:val="1A66F20C"/>
    <w:rsid w:val="1B567224"/>
    <w:rsid w:val="1BE756FC"/>
    <w:rsid w:val="1BF95EFE"/>
    <w:rsid w:val="1DF1D348"/>
    <w:rsid w:val="1E1BB3D8"/>
    <w:rsid w:val="1E83125F"/>
    <w:rsid w:val="1FECB155"/>
    <w:rsid w:val="20660485"/>
    <w:rsid w:val="258FC237"/>
    <w:rsid w:val="266C37B8"/>
    <w:rsid w:val="276D00F5"/>
    <w:rsid w:val="2771A899"/>
    <w:rsid w:val="27CAA242"/>
    <w:rsid w:val="2989A1C8"/>
    <w:rsid w:val="2BA3D8BA"/>
    <w:rsid w:val="2BD8E439"/>
    <w:rsid w:val="2C05C3E2"/>
    <w:rsid w:val="2C78DBBB"/>
    <w:rsid w:val="2CD12DA5"/>
    <w:rsid w:val="2E13B9FD"/>
    <w:rsid w:val="2E9C72F7"/>
    <w:rsid w:val="3059CE07"/>
    <w:rsid w:val="30DFEC56"/>
    <w:rsid w:val="324D5CA8"/>
    <w:rsid w:val="32A207F0"/>
    <w:rsid w:val="33BF4736"/>
    <w:rsid w:val="34FC4858"/>
    <w:rsid w:val="3957CA08"/>
    <w:rsid w:val="3963CEF9"/>
    <w:rsid w:val="39BF1E36"/>
    <w:rsid w:val="3A9D1807"/>
    <w:rsid w:val="3B0830F8"/>
    <w:rsid w:val="3BE3A017"/>
    <w:rsid w:val="3C52A416"/>
    <w:rsid w:val="3D4A5AF9"/>
    <w:rsid w:val="3D8B6D1B"/>
    <w:rsid w:val="3E996AB7"/>
    <w:rsid w:val="3EC9A614"/>
    <w:rsid w:val="40332032"/>
    <w:rsid w:val="4243443B"/>
    <w:rsid w:val="425B1EF0"/>
    <w:rsid w:val="455014C1"/>
    <w:rsid w:val="45D3B38A"/>
    <w:rsid w:val="46671C13"/>
    <w:rsid w:val="47636F22"/>
    <w:rsid w:val="47E416C5"/>
    <w:rsid w:val="47F4A4CD"/>
    <w:rsid w:val="499E34E5"/>
    <w:rsid w:val="4DA5CB36"/>
    <w:rsid w:val="4DBE7DBE"/>
    <w:rsid w:val="4E7ECA30"/>
    <w:rsid w:val="4F8AEB16"/>
    <w:rsid w:val="544025B9"/>
    <w:rsid w:val="5539CA6A"/>
    <w:rsid w:val="55C68287"/>
    <w:rsid w:val="5661646B"/>
    <w:rsid w:val="5722C245"/>
    <w:rsid w:val="5742AF11"/>
    <w:rsid w:val="57DB6AC1"/>
    <w:rsid w:val="5A941E9F"/>
    <w:rsid w:val="5AFF986F"/>
    <w:rsid w:val="5DAE2DE8"/>
    <w:rsid w:val="5F303767"/>
    <w:rsid w:val="60369887"/>
    <w:rsid w:val="60AE5249"/>
    <w:rsid w:val="60F98D13"/>
    <w:rsid w:val="63ED7B38"/>
    <w:rsid w:val="645C2510"/>
    <w:rsid w:val="65E1D1A8"/>
    <w:rsid w:val="66DE568E"/>
    <w:rsid w:val="66F41B71"/>
    <w:rsid w:val="6A02C171"/>
    <w:rsid w:val="6C123F1B"/>
    <w:rsid w:val="6E10738B"/>
    <w:rsid w:val="6FF1AD40"/>
    <w:rsid w:val="71B2D55E"/>
    <w:rsid w:val="721BDD7E"/>
    <w:rsid w:val="772F54EB"/>
    <w:rsid w:val="78415BBE"/>
    <w:rsid w:val="78448091"/>
    <w:rsid w:val="78F10FC9"/>
    <w:rsid w:val="793DA661"/>
    <w:rsid w:val="7A96EA6B"/>
    <w:rsid w:val="7B71A0D1"/>
    <w:rsid w:val="7C2D96E2"/>
    <w:rsid w:val="7C4D4F24"/>
    <w:rsid w:val="7D302D05"/>
    <w:rsid w:val="7F796D94"/>
    <w:rsid w:val="7F948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6497"/>
  <w15:chartTrackingRefBased/>
  <w15:docId w15:val="{D9843526-E582-437F-BE9E-E15630F3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173105"/>
    <w:rPr>
      <w:color w:val="0563C1" w:themeColor="hyperlink"/>
      <w:u w:val="single"/>
    </w:rPr>
  </w:style>
  <w:style w:type="character" w:styleId="Mencinsinresolver">
    <w:name w:val="Unresolved Mention"/>
    <w:basedOn w:val="Fuentedeprrafopredeter"/>
    <w:uiPriority w:val="99"/>
    <w:semiHidden/>
    <w:unhideWhenUsed/>
    <w:rsid w:val="00173105"/>
    <w:rPr>
      <w:color w:val="605E5C"/>
      <w:shd w:val="clear" w:color="auto" w:fill="E1DFDD"/>
    </w:rPr>
  </w:style>
  <w:style w:type="paragraph" w:styleId="Encabezado">
    <w:name w:val="header"/>
    <w:basedOn w:val="Normal"/>
    <w:link w:val="EncabezadoCar"/>
    <w:uiPriority w:val="99"/>
    <w:unhideWhenUsed/>
    <w:rsid w:val="008F601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8F601E"/>
  </w:style>
  <w:style w:type="paragraph" w:styleId="Piedepgina">
    <w:name w:val="footer"/>
    <w:basedOn w:val="Normal"/>
    <w:link w:val="PiedepginaCar"/>
    <w:uiPriority w:val="99"/>
    <w:unhideWhenUsed/>
    <w:rsid w:val="008F601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8F601E"/>
  </w:style>
  <w:style w:type="paragraph" w:styleId="Prrafodelista">
    <w:name w:val="List Paragraph"/>
    <w:basedOn w:val="Normal"/>
    <w:uiPriority w:val="34"/>
    <w:qFormat/>
    <w:rsid w:val="001073D3"/>
    <w:pPr>
      <w:ind w:left="720"/>
      <w:contextualSpacing/>
    </w:pPr>
  </w:style>
  <w:style w:type="character" w:styleId="Refdecomentario">
    <w:name w:val="annotation reference"/>
    <w:basedOn w:val="Fuentedeprrafopredeter"/>
    <w:uiPriority w:val="99"/>
    <w:semiHidden/>
    <w:unhideWhenUsed/>
    <w:rsid w:val="007E09E8"/>
    <w:rPr>
      <w:sz w:val="16"/>
      <w:szCs w:val="16"/>
    </w:rPr>
  </w:style>
  <w:style w:type="paragraph" w:styleId="Textocomentario">
    <w:name w:val="annotation text"/>
    <w:basedOn w:val="Normal"/>
    <w:link w:val="TextocomentarioCar"/>
    <w:uiPriority w:val="99"/>
    <w:unhideWhenUsed/>
    <w:rsid w:val="007E09E8"/>
    <w:pPr>
      <w:spacing w:line="240" w:lineRule="auto"/>
    </w:pPr>
    <w:rPr>
      <w:sz w:val="20"/>
      <w:szCs w:val="20"/>
    </w:rPr>
  </w:style>
  <w:style w:type="character" w:styleId="TextocomentarioCar" w:customStyle="1">
    <w:name w:val="Texto comentario Car"/>
    <w:basedOn w:val="Fuentedeprrafopredeter"/>
    <w:link w:val="Textocomentario"/>
    <w:uiPriority w:val="99"/>
    <w:rsid w:val="007E09E8"/>
    <w:rPr>
      <w:sz w:val="20"/>
      <w:szCs w:val="20"/>
    </w:rPr>
  </w:style>
  <w:style w:type="paragraph" w:styleId="Asuntodelcomentario">
    <w:name w:val="annotation subject"/>
    <w:basedOn w:val="Textocomentario"/>
    <w:next w:val="Textocomentario"/>
    <w:link w:val="AsuntodelcomentarioCar"/>
    <w:uiPriority w:val="99"/>
    <w:semiHidden/>
    <w:unhideWhenUsed/>
    <w:rsid w:val="007E09E8"/>
    <w:rPr>
      <w:b/>
      <w:bCs/>
    </w:rPr>
  </w:style>
  <w:style w:type="character" w:styleId="AsuntodelcomentarioCar" w:customStyle="1">
    <w:name w:val="Asunto del comentario Car"/>
    <w:basedOn w:val="TextocomentarioCar"/>
    <w:link w:val="Asuntodelcomentario"/>
    <w:uiPriority w:val="99"/>
    <w:semiHidden/>
    <w:rsid w:val="007E09E8"/>
    <w:rPr>
      <w:b/>
      <w:bCs/>
      <w:sz w:val="20"/>
      <w:szCs w:val="20"/>
    </w:rPr>
  </w:style>
  <w:style w:type="paragraph" w:styleId="Revisin">
    <w:name w:val="Revision"/>
    <w:hidden/>
    <w:uiPriority w:val="99"/>
    <w:semiHidden/>
    <w:rsid w:val="00764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592">
      <w:bodyDiv w:val="1"/>
      <w:marLeft w:val="0"/>
      <w:marRight w:val="0"/>
      <w:marTop w:val="0"/>
      <w:marBottom w:val="0"/>
      <w:divBdr>
        <w:top w:val="none" w:sz="0" w:space="0" w:color="auto"/>
        <w:left w:val="none" w:sz="0" w:space="0" w:color="auto"/>
        <w:bottom w:val="none" w:sz="0" w:space="0" w:color="auto"/>
        <w:right w:val="none" w:sz="0" w:space="0" w:color="auto"/>
      </w:divBdr>
    </w:div>
    <w:div w:id="252864100">
      <w:bodyDiv w:val="1"/>
      <w:marLeft w:val="0"/>
      <w:marRight w:val="0"/>
      <w:marTop w:val="0"/>
      <w:marBottom w:val="0"/>
      <w:divBdr>
        <w:top w:val="none" w:sz="0" w:space="0" w:color="auto"/>
        <w:left w:val="none" w:sz="0" w:space="0" w:color="auto"/>
        <w:bottom w:val="none" w:sz="0" w:space="0" w:color="auto"/>
        <w:right w:val="none" w:sz="0" w:space="0" w:color="auto"/>
      </w:divBdr>
    </w:div>
    <w:div w:id="352463277">
      <w:bodyDiv w:val="1"/>
      <w:marLeft w:val="0"/>
      <w:marRight w:val="0"/>
      <w:marTop w:val="0"/>
      <w:marBottom w:val="0"/>
      <w:divBdr>
        <w:top w:val="none" w:sz="0" w:space="0" w:color="auto"/>
        <w:left w:val="none" w:sz="0" w:space="0" w:color="auto"/>
        <w:bottom w:val="none" w:sz="0" w:space="0" w:color="auto"/>
        <w:right w:val="none" w:sz="0" w:space="0" w:color="auto"/>
      </w:divBdr>
    </w:div>
    <w:div w:id="19590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s://www.theworlds50best.com/discovery/Establishments/Mexico/Mexico-City/Casa-Prunes.html" TargetMode="External" Id="R0533d6bb58ae472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4414-8620-4B62-8AB0-A86709B2F770}">
  <ds:schemaRefs>
    <ds:schemaRef ds:uri="http://schemas.openxmlformats.org/officeDocument/2006/bibliography"/>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Eseverri, Jose</dc:creator>
  <keywords/>
  <dc:description/>
  <lastModifiedBy>Gabriela Tecalco</lastModifiedBy>
  <revision>4</revision>
  <dcterms:created xsi:type="dcterms:W3CDTF">2024-11-26T18:31:00.0000000Z</dcterms:created>
  <dcterms:modified xsi:type="dcterms:W3CDTF">2024-12-11T17:16:20.2854059Z</dcterms:modified>
</coreProperties>
</file>