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50D48B5" wp14:paraId="1802D169" wp14:textId="12916DE8">
      <w:pPr>
        <w:spacing w:before="240" w:beforeAutospacing="off" w:after="240" w:afterAutospacing="off"/>
      </w:pPr>
      <w:r w:rsidRPr="150D48B5" w:rsidR="3D2883A4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Construye tu cápsula de accesorios: 5 piezas que elevan todo outfit</w:t>
      </w:r>
    </w:p>
    <w:p xmlns:wp14="http://schemas.microsoft.com/office/word/2010/wordml" w:rsidP="150D48B5" wp14:paraId="6CD50E0B" wp14:textId="582EBD5E">
      <w:pPr>
        <w:spacing w:before="240" w:beforeAutospacing="off" w:after="240" w:afterAutospacing="off"/>
      </w:pPr>
      <w:r w:rsidRPr="54BB4AFA" w:rsidR="28CEDBC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 xml:space="preserve">Ciudad de México, </w:t>
      </w:r>
      <w:r w:rsidRPr="54BB4AFA" w:rsidR="5A5CDDA2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>agosto 2025</w:t>
      </w:r>
      <w:r w:rsidRPr="54BB4AFA" w:rsidR="28CEDBC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 xml:space="preserve"> – La clave de un gran estilo no siempre está en la cantidad, sino en la intención. GUESS</w:t>
      </w:r>
      <w:ins w:author="Marina Coloapa" w:date="2025-07-29T16:13:21.858Z" w:id="405455908">
        <w:r w:rsidRPr="54BB4AFA" w:rsidR="0D03221C">
          <w:rPr>
            <w:rFonts w:ascii="Aptos" w:hAnsi="Aptos" w:eastAsia="Aptos" w:cs="Aptos"/>
            <w:noProof w:val="0"/>
            <w:color w:val="000000" w:themeColor="text1" w:themeTint="FF" w:themeShade="FF"/>
            <w:sz w:val="24"/>
            <w:szCs w:val="24"/>
            <w:lang w:val="es-ES"/>
          </w:rPr>
          <w:t xml:space="preserve"> </w:t>
        </w:r>
      </w:ins>
      <w:r w:rsidRPr="54BB4AFA" w:rsidR="0D03221C">
        <w:rPr>
          <w:rFonts w:ascii="Aptos" w:hAnsi="Aptos" w:eastAsia="Aptos" w:cs="Aptos"/>
          <w:noProof w:val="0"/>
          <w:color w:val="auto"/>
          <w:sz w:val="24"/>
          <w:szCs w:val="24"/>
          <w:lang w:val="es-ES"/>
        </w:rPr>
        <w:t xml:space="preserve">apuesta </w:t>
      </w:r>
      <w:r w:rsidRPr="54BB4AFA" w:rsidR="715DA39A">
        <w:rPr>
          <w:rFonts w:ascii="Aptos" w:hAnsi="Aptos" w:eastAsia="Aptos" w:cs="Aptos"/>
          <w:noProof w:val="0"/>
          <w:color w:val="auto"/>
          <w:sz w:val="24"/>
          <w:szCs w:val="24"/>
          <w:lang w:val="es-ES"/>
        </w:rPr>
        <w:t>por lo</w:t>
      </w:r>
      <w:r w:rsidRPr="54BB4AFA" w:rsidR="0D03221C">
        <w:rPr>
          <w:rFonts w:ascii="Aptos" w:hAnsi="Aptos" w:eastAsia="Aptos" w:cs="Aptos"/>
          <w:noProof w:val="0"/>
          <w:color w:val="auto"/>
          <w:sz w:val="24"/>
          <w:szCs w:val="24"/>
          <w:lang w:val="es-ES"/>
        </w:rPr>
        <w:t xml:space="preserve"> </w:t>
      </w:r>
      <w:r w:rsidRPr="54BB4AFA" w:rsidR="1C98C222">
        <w:rPr>
          <w:rFonts w:ascii="Aptos" w:hAnsi="Aptos" w:eastAsia="Aptos" w:cs="Aptos"/>
          <w:noProof w:val="0"/>
          <w:color w:val="auto"/>
          <w:sz w:val="24"/>
          <w:szCs w:val="24"/>
          <w:lang w:val="es-ES"/>
        </w:rPr>
        <w:t>esencial</w:t>
      </w:r>
      <w:r w:rsidRPr="54BB4AFA" w:rsidR="12A57F32">
        <w:rPr>
          <w:rFonts w:ascii="Aptos" w:hAnsi="Aptos" w:eastAsia="Aptos" w:cs="Aptos"/>
          <w:noProof w:val="0"/>
          <w:color w:val="auto"/>
          <w:sz w:val="24"/>
          <w:szCs w:val="24"/>
          <w:lang w:val="es-ES"/>
        </w:rPr>
        <w:t xml:space="preserve">: </w:t>
      </w:r>
      <w:r w:rsidRPr="54BB4AFA" w:rsidR="28CEDBC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 xml:space="preserve">una cápsula de accesorios con piezas que eleven cualquier outfit. La filosofía de "menos, </w:t>
      </w:r>
      <w:r w:rsidRPr="54BB4AFA" w:rsidR="4A2FB45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>es más”</w:t>
      </w:r>
      <w:r w:rsidRPr="54BB4AFA" w:rsidR="28CEDBC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 xml:space="preserve"> también aplica al joyero personal. Cinco accesorios bien elegidos pueden transformar por completo tu imagen sin importar si estás saliendo a una cita, al trabajo o a una reunión casual.</w:t>
      </w:r>
      <w:r w:rsidRPr="54BB4AFA" w:rsidR="60CA187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</w:p>
    <w:p xmlns:wp14="http://schemas.microsoft.com/office/word/2010/wordml" w:rsidP="150D48B5" wp14:paraId="5492A4DD" wp14:textId="645AECA2">
      <w:pPr>
        <w:spacing w:before="240" w:beforeAutospacing="off" w:after="240" w:afterAutospacing="off"/>
      </w:pPr>
      <w:r w:rsidRPr="150D48B5" w:rsidR="3D2883A4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La nueva selección de GUESS incluye diseños atemporales, con acentos modernos y versátiles, que combinan bien entre sí pero también funcionan como protagonistas.</w:t>
      </w:r>
    </w:p>
    <w:p xmlns:wp14="http://schemas.microsoft.com/office/word/2010/wordml" w:rsidP="150D48B5" wp14:paraId="47B6EF8B" wp14:textId="7532FD36">
      <w:pPr>
        <w:spacing w:before="240" w:beforeAutospacing="off" w:after="240" w:afterAutospacing="off"/>
      </w:pPr>
      <w:r w:rsidRPr="150D48B5" w:rsidR="3D2883A4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Comienza con un </w:t>
      </w:r>
      <w:r w:rsidRPr="150D48B5" w:rsidR="3D2883A4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reloj dorado con carátula verde oliva</w:t>
      </w:r>
      <w:r w:rsidRPr="150D48B5" w:rsidR="3D2883A4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, una pieza inesperada que agrega color sin romper la armonía del look. Este reloj funciona como acento sofisticado en looks monocromáticos, neutros o incluso denim, aportando un giro fresco y elegante.</w:t>
      </w:r>
    </w:p>
    <w:p xmlns:wp14="http://schemas.microsoft.com/office/word/2010/wordml" w:rsidP="150D48B5" wp14:paraId="78501FBC" wp14:textId="685EC00C">
      <w:pPr>
        <w:spacing w:before="240" w:beforeAutospacing="off" w:after="240" w:afterAutospacing="off"/>
      </w:pPr>
      <w:r w:rsidRPr="150D48B5" w:rsidR="3D2883A4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Suma un </w:t>
      </w:r>
      <w:r w:rsidRPr="150D48B5" w:rsidR="3D2883A4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collar en dorado con diseño limpio y estructura suave</w:t>
      </w:r>
      <w:r w:rsidRPr="150D48B5" w:rsidR="3D2883A4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, ideal para usar solo o en layering con otras cadenas. Es ese tipo de pieza que suaviza blusas blancas, blazers de verano o escotes discretos.</w:t>
      </w:r>
    </w:p>
    <w:p xmlns:wp14="http://schemas.microsoft.com/office/word/2010/wordml" w:rsidP="150D48B5" wp14:paraId="524CA244" wp14:textId="11880F3A">
      <w:pPr>
        <w:spacing w:before="240" w:beforeAutospacing="off" w:after="240" w:afterAutospacing="off"/>
      </w:pPr>
      <w:r w:rsidRPr="150D48B5" w:rsidR="3D2883A4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En la muñeca, la propuesta es una </w:t>
      </w:r>
      <w:r w:rsidRPr="150D48B5" w:rsidR="3D2883A4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pulsera con circonias montadas en baño de oro</w:t>
      </w:r>
      <w:r w:rsidRPr="150D48B5" w:rsidR="3D2883A4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, que aporta un destello de luz sin exagerar. Su estilo femenino y delicado la hace perfecta para un estilo effortless que también puede transicionar de día a noche.</w:t>
      </w:r>
    </w:p>
    <w:p xmlns:wp14="http://schemas.microsoft.com/office/word/2010/wordml" w:rsidP="150D48B5" wp14:paraId="527F4E7B" wp14:textId="0840187B">
      <w:pPr>
        <w:spacing w:before="240" w:beforeAutospacing="off" w:after="240" w:afterAutospacing="off"/>
      </w:pPr>
      <w:r w:rsidRPr="5E4EF0AB" w:rsidR="3D2883A4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 xml:space="preserve">El </w:t>
      </w:r>
      <w:r w:rsidRPr="5E4EF0AB" w:rsidR="3D2883A4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s-ES"/>
        </w:rPr>
        <w:t>anillo con forma de corazón en acabado pulido</w:t>
      </w:r>
      <w:r w:rsidRPr="5E4EF0AB" w:rsidR="3D2883A4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 xml:space="preserve">, con detalles en </w:t>
      </w:r>
      <w:r w:rsidRPr="5E4EF0AB" w:rsidR="3D2883A4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>circonia</w:t>
      </w:r>
      <w:r w:rsidRPr="5E4EF0AB" w:rsidR="3D2883A4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>, es una declaración de estilo que funciona tanto solo como en combinación con otros anillos finos.</w:t>
      </w:r>
      <w:r w:rsidRPr="5E4EF0AB" w:rsidR="76C87B6A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 xml:space="preserve"> E</w:t>
      </w:r>
      <w:r w:rsidRPr="5E4EF0AB" w:rsidR="28CEDBC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>sta</w:t>
      </w:r>
      <w:r w:rsidRPr="5E4EF0AB" w:rsidR="28CEDBC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r w:rsidRPr="5E4EF0AB" w:rsidR="28CEDBC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>cápsula</w:t>
      </w:r>
      <w:r w:rsidRPr="5E4EF0AB" w:rsidR="28CEDBC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r w:rsidRPr="5E4EF0AB" w:rsidR="05558732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 xml:space="preserve">cierra </w:t>
      </w:r>
      <w:r w:rsidRPr="5E4EF0AB" w:rsidR="28CEDBC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 xml:space="preserve">con </w:t>
      </w:r>
      <w:r w:rsidRPr="5E4EF0AB" w:rsidR="28CEDBC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>unos</w:t>
      </w:r>
      <w:r w:rsidRPr="5E4EF0AB" w:rsidR="28CEDBC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r w:rsidRPr="5E4EF0AB" w:rsidR="28CEDBCF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s-ES"/>
        </w:rPr>
        <w:t xml:space="preserve">aretes de forma </w:t>
      </w:r>
      <w:r w:rsidRPr="5E4EF0AB" w:rsidR="28CEDBCF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s-ES"/>
        </w:rPr>
        <w:t>geométrica</w:t>
      </w:r>
      <w:r w:rsidRPr="5E4EF0AB" w:rsidR="28CEDBCF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s-ES"/>
        </w:rPr>
        <w:t xml:space="preserve"> y </w:t>
      </w:r>
      <w:r w:rsidRPr="5E4EF0AB" w:rsidR="28CEDBCF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s-ES"/>
        </w:rPr>
        <w:t>acabado</w:t>
      </w:r>
      <w:r w:rsidRPr="5E4EF0AB" w:rsidR="28CEDBCF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s-ES"/>
        </w:rPr>
        <w:t xml:space="preserve"> brillante</w:t>
      </w:r>
      <w:r w:rsidRPr="5E4EF0AB" w:rsidR="28CEDBC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 xml:space="preserve">, perfectos para </w:t>
      </w:r>
      <w:r w:rsidRPr="5E4EF0AB" w:rsidR="28CEDBC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>aportar</w:t>
      </w:r>
      <w:r w:rsidRPr="5E4EF0AB" w:rsidR="28CEDBC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r w:rsidRPr="5E4EF0AB" w:rsidR="28CEDBC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>estructura</w:t>
      </w:r>
      <w:r w:rsidRPr="5E4EF0AB" w:rsidR="28CEDBC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 xml:space="preserve"> al rostro y </w:t>
      </w:r>
      <w:r w:rsidRPr="5E4EF0AB" w:rsidR="28CEDBC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>complementar</w:t>
      </w:r>
      <w:r w:rsidRPr="5E4EF0AB" w:rsidR="28CEDBC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r w:rsidRPr="5E4EF0AB" w:rsidR="28CEDBC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>cualquier</w:t>
      </w:r>
      <w:r w:rsidRPr="5E4EF0AB" w:rsidR="28CEDBC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r w:rsidRPr="5E4EF0AB" w:rsidR="28CEDBC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>peinado</w:t>
      </w:r>
      <w:r w:rsidRPr="5E4EF0AB" w:rsidR="28CEDBC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 xml:space="preserve">, </w:t>
      </w:r>
      <w:r w:rsidRPr="5E4EF0AB" w:rsidR="28CEDBC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>desde</w:t>
      </w:r>
      <w:r w:rsidRPr="5E4EF0AB" w:rsidR="28CEDBC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r w:rsidRPr="5E4EF0AB" w:rsidR="28CEDBC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>suelto</w:t>
      </w:r>
      <w:r w:rsidRPr="5E4EF0AB" w:rsidR="28CEDBC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 xml:space="preserve"> y natural hasta un </w:t>
      </w:r>
      <w:r w:rsidRPr="5E4EF0AB" w:rsidR="28CEDBC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>recogido</w:t>
      </w:r>
      <w:r w:rsidRPr="5E4EF0AB" w:rsidR="28CEDBC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r w:rsidRPr="5E4EF0AB" w:rsidR="28CEDBC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>sofisticado</w:t>
      </w:r>
      <w:r w:rsidRPr="5E4EF0AB" w:rsidR="28CEDBC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>.</w:t>
      </w:r>
    </w:p>
    <w:p xmlns:wp14="http://schemas.microsoft.com/office/word/2010/wordml" w:rsidP="78A2E8C5" wp14:paraId="2C078E63" wp14:textId="4B1A5CF1">
      <w:pPr>
        <w:spacing w:before="240" w:beforeAutospacing="off" w:after="240" w:afterAutospacing="off"/>
        <w:rPr>
          <w:rFonts w:ascii="Aptos" w:hAnsi="Aptos" w:eastAsia="Aptos" w:cs="Aptos"/>
          <w:noProof w:val="0"/>
          <w:color w:val="auto"/>
          <w:sz w:val="24"/>
          <w:szCs w:val="24"/>
          <w:u w:val="none"/>
          <w:lang w:val="es-ES"/>
        </w:rPr>
      </w:pPr>
      <w:r w:rsidRPr="78A2E8C5" w:rsidR="03C44103">
        <w:rPr>
          <w:rFonts w:ascii="Aptos" w:hAnsi="Aptos" w:eastAsia="Aptos" w:cs="Aptos"/>
          <w:noProof w:val="0"/>
          <w:color w:val="auto"/>
          <w:sz w:val="24"/>
          <w:szCs w:val="24"/>
          <w:u w:val="none"/>
          <w:lang w:val="es-ES"/>
        </w:rPr>
        <w:t>Esta selección parte de una idea simple: la elegancia está en los detalles y en las piezas que se integran con naturalidad al estilo de cada personalidad. GUESS propone una cápsula de accesorios pensada para quienes disfrutan elegir con calma, con intención y con un toque de autenticidad</w:t>
      </w:r>
      <w:r w:rsidRPr="78A2E8C5" w:rsidR="11E8A803">
        <w:rPr>
          <w:rFonts w:ascii="Aptos" w:hAnsi="Aptos" w:eastAsia="Aptos" w:cs="Aptos"/>
          <w:noProof w:val="0"/>
          <w:color w:val="auto"/>
          <w:sz w:val="24"/>
          <w:szCs w:val="24"/>
          <w:u w:val="none"/>
          <w:lang w:val="es-ES"/>
        </w:rPr>
        <w:t>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ACE718"/>
    <w:rsid w:val="008B316D"/>
    <w:rsid w:val="0372CD73"/>
    <w:rsid w:val="03C44103"/>
    <w:rsid w:val="05558732"/>
    <w:rsid w:val="06D9B064"/>
    <w:rsid w:val="0B7A4ABE"/>
    <w:rsid w:val="0CFA1EAB"/>
    <w:rsid w:val="0D03221C"/>
    <w:rsid w:val="11E8A803"/>
    <w:rsid w:val="12A57F32"/>
    <w:rsid w:val="150D48B5"/>
    <w:rsid w:val="1940CF84"/>
    <w:rsid w:val="1BE008AA"/>
    <w:rsid w:val="1C98C222"/>
    <w:rsid w:val="1FD73EBB"/>
    <w:rsid w:val="2157B59E"/>
    <w:rsid w:val="2204A803"/>
    <w:rsid w:val="241B0F84"/>
    <w:rsid w:val="27ECFD70"/>
    <w:rsid w:val="28CEDBCF"/>
    <w:rsid w:val="35717A96"/>
    <w:rsid w:val="360B59BE"/>
    <w:rsid w:val="3D2883A4"/>
    <w:rsid w:val="4A2FB457"/>
    <w:rsid w:val="54BB4AFA"/>
    <w:rsid w:val="5820DDCA"/>
    <w:rsid w:val="5A5CDDA2"/>
    <w:rsid w:val="5C54C8C5"/>
    <w:rsid w:val="5DDE6337"/>
    <w:rsid w:val="5E4EF0AB"/>
    <w:rsid w:val="60CA1879"/>
    <w:rsid w:val="6576D6DC"/>
    <w:rsid w:val="65ACE718"/>
    <w:rsid w:val="715DA39A"/>
    <w:rsid w:val="736DC731"/>
    <w:rsid w:val="737731CB"/>
    <w:rsid w:val="76C87B6A"/>
    <w:rsid w:val="78A2E8C5"/>
    <w:rsid w:val="78A5F6B6"/>
    <w:rsid w:val="7DF5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CE718"/>
  <w15:chartTrackingRefBased/>
  <w15:docId w15:val="{74A402FD-F765-42A3-87D0-229EE43E656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048267D95A1048B13C28819BB9078C" ma:contentTypeVersion="16" ma:contentTypeDescription="Create a new document." ma:contentTypeScope="" ma:versionID="22ce223a3559b67c7fa983c8afb9f0f3">
  <xsd:schema xmlns:xsd="http://www.w3.org/2001/XMLSchema" xmlns:xs="http://www.w3.org/2001/XMLSchema" xmlns:p="http://schemas.microsoft.com/office/2006/metadata/properties" xmlns:ns2="c17b3a32-f5e3-4764-aada-787a3dabcbc4" xmlns:ns3="d79d26c2-8d13-474d-b244-4901bda7f19d" targetNamespace="http://schemas.microsoft.com/office/2006/metadata/properties" ma:root="true" ma:fieldsID="50360fdd34e36a3571b506e2c8fbdd32" ns2:_="" ns3:_="">
    <xsd:import namespace="c17b3a32-f5e3-4764-aada-787a3dabcbc4"/>
    <xsd:import namespace="d79d26c2-8d13-474d-b244-4901bda7f1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b3a32-f5e3-4764-aada-787a3dabcb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d26c2-8d13-474d-b244-4901bda7f19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15369c3-7c70-4583-ad93-3087fcc77386}" ma:internalName="TaxCatchAll" ma:showField="CatchAllData" ma:web="d79d26c2-8d13-474d-b244-4901bda7f1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9d26c2-8d13-474d-b244-4901bda7f19d" xsi:nil="true"/>
    <lcf76f155ced4ddcb4097134ff3c332f xmlns="c17b3a32-f5e3-4764-aada-787a3dabcbc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7C1D08-C038-496C-8618-18DA7EDA8985}"/>
</file>

<file path=customXml/itemProps2.xml><?xml version="1.0" encoding="utf-8"?>
<ds:datastoreItem xmlns:ds="http://schemas.openxmlformats.org/officeDocument/2006/customXml" ds:itemID="{45DE7D21-ADD7-412D-939C-4C2AC16E53A5}"/>
</file>

<file path=customXml/itemProps3.xml><?xml version="1.0" encoding="utf-8"?>
<ds:datastoreItem xmlns:ds="http://schemas.openxmlformats.org/officeDocument/2006/customXml" ds:itemID="{3707B607-5D5C-49FA-AF79-C0D4818AAF8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Marina Coloapa</dc:creator>
  <keywords/>
  <dc:description/>
  <lastModifiedBy>Marina Coloapa</lastModifiedBy>
  <dcterms:created xsi:type="dcterms:W3CDTF">2025-07-24T18:34:20.0000000Z</dcterms:created>
  <dcterms:modified xsi:type="dcterms:W3CDTF">2025-08-07T18:31:35.1414670Z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0x01010075048267D95A1048B13C28819BB9078C</vt:lpwstr>
  </property>
  <property fmtid="{D5CDD505-2E9C-101B-9397-08002B2CF9AE}" pid="3" name="MediaServiceImageTags">
    <vt:lpwstr/>
  </property>
</Properties>
</file>