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29C0" w14:textId="77777777" w:rsidR="00F9041A" w:rsidRDefault="00FE566E" w:rsidP="008B17D2">
      <w:pPr>
        <w:pStyle w:val="NoSpacing"/>
        <w:jc w:val="center"/>
        <w:rPr>
          <w:rFonts w:ascii="Palatino Linotype" w:hAnsi="Palatino Linotype"/>
          <w:sz w:val="20"/>
          <w:szCs w:val="20"/>
          <w:u w:val="single"/>
        </w:rPr>
      </w:pPr>
      <w:r w:rsidRPr="00FE566E">
        <w:rPr>
          <w:rFonts w:ascii="Palatino Linotype" w:hAnsi="Palatino Linotype"/>
          <w:noProof/>
          <w:sz w:val="20"/>
          <w:szCs w:val="20"/>
          <w:lang w:eastAsia="en-GB"/>
        </w:rPr>
        <w:drawing>
          <wp:inline distT="0" distB="0" distL="0" distR="0" wp14:anchorId="404BDCD9" wp14:editId="396443A1">
            <wp:extent cx="3225166" cy="673056"/>
            <wp:effectExtent l="0" t="0" r="0" b="0"/>
            <wp:docPr id="1" name="Picture 1"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m\AppData\Local\Microsoft\Windows\INetCache\Content.Word\Solid State Logic OXFORD ENGLAND_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567" cy="686913"/>
                    </a:xfrm>
                    <a:prstGeom prst="rect">
                      <a:avLst/>
                    </a:prstGeom>
                    <a:noFill/>
                    <a:ln>
                      <a:noFill/>
                    </a:ln>
                  </pic:spPr>
                </pic:pic>
              </a:graphicData>
            </a:graphic>
          </wp:inline>
        </w:drawing>
      </w:r>
    </w:p>
    <w:p w14:paraId="6BC46E7C" w14:textId="77777777" w:rsidR="00FE566E" w:rsidRDefault="00FE566E" w:rsidP="008B17D2">
      <w:pPr>
        <w:pStyle w:val="NoSpacing"/>
        <w:jc w:val="center"/>
        <w:rPr>
          <w:rFonts w:ascii="Palatino Linotype" w:hAnsi="Palatino Linotype"/>
          <w:sz w:val="20"/>
          <w:szCs w:val="20"/>
          <w:u w:val="single"/>
        </w:rPr>
      </w:pPr>
    </w:p>
    <w:p w14:paraId="12F7EBA7" w14:textId="77777777" w:rsidR="00B432F5" w:rsidRPr="00BC1880" w:rsidRDefault="00B432F5" w:rsidP="0038353B">
      <w:pPr>
        <w:spacing w:line="276" w:lineRule="auto"/>
        <w:jc w:val="center"/>
        <w:rPr>
          <w:rFonts w:ascii="Palatino Linotype" w:hAnsi="Palatino Linotype"/>
        </w:rPr>
      </w:pPr>
    </w:p>
    <w:p w14:paraId="0C156D18" w14:textId="73ADD9F4" w:rsidR="00BC1880" w:rsidRDefault="000F1F3B" w:rsidP="00BC1880">
      <w:pPr>
        <w:jc w:val="center"/>
        <w:rPr>
          <w:rFonts w:ascii="Palatino Linotype" w:hAnsi="Palatino Linotype"/>
          <w:b/>
          <w:sz w:val="28"/>
          <w:highlight w:val="white"/>
        </w:rPr>
      </w:pPr>
      <w:r>
        <w:rPr>
          <w:rFonts w:ascii="Palatino Linotype" w:hAnsi="Palatino Linotype"/>
          <w:b/>
          <w:sz w:val="28"/>
          <w:highlight w:val="white"/>
        </w:rPr>
        <w:t xml:space="preserve">Solid State Logic </w:t>
      </w:r>
      <w:r w:rsidR="000F44D7">
        <w:rPr>
          <w:rFonts w:ascii="Palatino Linotype" w:hAnsi="Palatino Linotype"/>
          <w:b/>
          <w:sz w:val="28"/>
          <w:highlight w:val="white"/>
        </w:rPr>
        <w:t xml:space="preserve">ORIGIN and THE BUS+ </w:t>
      </w:r>
      <w:r w:rsidR="00A50B45">
        <w:rPr>
          <w:rFonts w:ascii="Palatino Linotype" w:hAnsi="Palatino Linotype"/>
          <w:b/>
          <w:sz w:val="28"/>
          <w:highlight w:val="white"/>
        </w:rPr>
        <w:t xml:space="preserve">Captures TEC Award </w:t>
      </w:r>
      <w:r w:rsidR="00FF47D3">
        <w:rPr>
          <w:rFonts w:ascii="Palatino Linotype" w:hAnsi="Palatino Linotype"/>
          <w:b/>
          <w:sz w:val="28"/>
          <w:highlight w:val="white"/>
        </w:rPr>
        <w:t xml:space="preserve">for </w:t>
      </w:r>
      <w:r w:rsidR="00A92F97">
        <w:rPr>
          <w:rFonts w:ascii="Palatino Linotype" w:hAnsi="Palatino Linotype"/>
          <w:b/>
          <w:sz w:val="28"/>
          <w:highlight w:val="white"/>
        </w:rPr>
        <w:t>Outstanding Technical Achievement</w:t>
      </w:r>
    </w:p>
    <w:p w14:paraId="5EFE2377" w14:textId="77777777" w:rsidR="00BC1880" w:rsidRPr="00BC1880" w:rsidRDefault="00BC1880" w:rsidP="00BC1880">
      <w:pPr>
        <w:jc w:val="center"/>
        <w:rPr>
          <w:rFonts w:ascii="Palatino Linotype" w:hAnsi="Palatino Linotype"/>
          <w:b/>
          <w:sz w:val="28"/>
          <w:highlight w:val="white"/>
        </w:rPr>
      </w:pPr>
    </w:p>
    <w:p w14:paraId="09003626" w14:textId="3334BBD6" w:rsidR="00855AB3" w:rsidRPr="000F1F3B" w:rsidRDefault="00914315" w:rsidP="000F1F3B">
      <w:pPr>
        <w:pStyle w:val="NoSpacing"/>
        <w:jc w:val="center"/>
        <w:rPr>
          <w:rFonts w:ascii="Palatino Linotype" w:hAnsi="Palatino Linotype"/>
          <w:i/>
          <w:sz w:val="24"/>
          <w:shd w:val="clear" w:color="auto" w:fill="FFFFFF"/>
        </w:rPr>
      </w:pPr>
      <w:r>
        <w:rPr>
          <w:rFonts w:ascii="Palatino Linotype" w:hAnsi="Palatino Linotype"/>
          <w:i/>
          <w:sz w:val="24"/>
          <w:shd w:val="clear" w:color="auto" w:fill="FFFFFF"/>
        </w:rPr>
        <w:t xml:space="preserve">SSL </w:t>
      </w:r>
      <w:r w:rsidR="003802AF">
        <w:rPr>
          <w:rFonts w:ascii="Palatino Linotype" w:hAnsi="Palatino Linotype"/>
          <w:i/>
          <w:sz w:val="24"/>
          <w:shd w:val="clear" w:color="auto" w:fill="FFFFFF"/>
        </w:rPr>
        <w:t xml:space="preserve">takes </w:t>
      </w:r>
      <w:r w:rsidR="00083392">
        <w:rPr>
          <w:rFonts w:ascii="Palatino Linotype" w:hAnsi="Palatino Linotype"/>
          <w:i/>
          <w:sz w:val="24"/>
          <w:shd w:val="clear" w:color="auto" w:fill="FFFFFF"/>
        </w:rPr>
        <w:t>top</w:t>
      </w:r>
      <w:r w:rsidR="003802AF">
        <w:rPr>
          <w:rFonts w:ascii="Palatino Linotype" w:hAnsi="Palatino Linotype"/>
          <w:i/>
          <w:sz w:val="24"/>
          <w:shd w:val="clear" w:color="auto" w:fill="FFFFFF"/>
        </w:rPr>
        <w:t xml:space="preserve"> hono</w:t>
      </w:r>
      <w:r w:rsidR="005E0F48">
        <w:rPr>
          <w:rFonts w:ascii="Palatino Linotype" w:hAnsi="Palatino Linotype"/>
          <w:i/>
          <w:sz w:val="24"/>
          <w:shd w:val="clear" w:color="auto" w:fill="FFFFFF"/>
        </w:rPr>
        <w:t>u</w:t>
      </w:r>
      <w:r w:rsidR="003802AF">
        <w:rPr>
          <w:rFonts w:ascii="Palatino Linotype" w:hAnsi="Palatino Linotype"/>
          <w:i/>
          <w:sz w:val="24"/>
          <w:shd w:val="clear" w:color="auto" w:fill="FFFFFF"/>
        </w:rPr>
        <w:t xml:space="preserve">rs in </w:t>
      </w:r>
      <w:r w:rsidR="000F44D7">
        <w:rPr>
          <w:rFonts w:ascii="Palatino Linotype" w:hAnsi="Palatino Linotype"/>
          <w:i/>
          <w:sz w:val="24"/>
          <w:shd w:val="clear" w:color="auto" w:fill="FFFFFF"/>
        </w:rPr>
        <w:t xml:space="preserve">Console Technology </w:t>
      </w:r>
      <w:r w:rsidR="00DD6967">
        <w:rPr>
          <w:rFonts w:ascii="Palatino Linotype" w:hAnsi="Palatino Linotype"/>
          <w:i/>
          <w:sz w:val="24"/>
          <w:shd w:val="clear" w:color="auto" w:fill="FFFFFF"/>
        </w:rPr>
        <w:t xml:space="preserve">and </w:t>
      </w:r>
      <w:r w:rsidR="000F44D7">
        <w:rPr>
          <w:rFonts w:ascii="Palatino Linotype" w:hAnsi="Palatino Linotype"/>
          <w:i/>
          <w:sz w:val="24"/>
          <w:shd w:val="clear" w:color="auto" w:fill="FFFFFF"/>
        </w:rPr>
        <w:t>Signal Processing Hardware</w:t>
      </w:r>
      <w:r w:rsidR="008D0758">
        <w:rPr>
          <w:rFonts w:ascii="Palatino Linotype" w:hAnsi="Palatino Linotype"/>
          <w:i/>
          <w:sz w:val="24"/>
          <w:shd w:val="clear" w:color="auto" w:fill="FFFFFF"/>
        </w:rPr>
        <w:t xml:space="preserve"> </w:t>
      </w:r>
      <w:r w:rsidR="00D8484B">
        <w:rPr>
          <w:rFonts w:ascii="Palatino Linotype" w:hAnsi="Palatino Linotype"/>
          <w:i/>
          <w:sz w:val="24"/>
          <w:shd w:val="clear" w:color="auto" w:fill="FFFFFF"/>
        </w:rPr>
        <w:t xml:space="preserve">categories </w:t>
      </w:r>
      <w:r w:rsidR="00D8484B">
        <w:rPr>
          <w:rFonts w:ascii="Palatino Linotype" w:hAnsi="Palatino Linotype"/>
          <w:i/>
          <w:sz w:val="24"/>
          <w:shd w:val="clear" w:color="auto" w:fill="FFFFFF"/>
        </w:rPr>
        <w:br/>
      </w:r>
      <w:r w:rsidR="006C790A">
        <w:rPr>
          <w:rFonts w:ascii="Palatino Linotype" w:hAnsi="Palatino Linotype"/>
          <w:i/>
          <w:sz w:val="24"/>
          <w:shd w:val="clear" w:color="auto" w:fill="FFFFFF"/>
        </w:rPr>
        <w:t xml:space="preserve">at </w:t>
      </w:r>
      <w:r w:rsidR="008D0758">
        <w:rPr>
          <w:rFonts w:ascii="Palatino Linotype" w:hAnsi="Palatino Linotype"/>
          <w:i/>
          <w:sz w:val="24"/>
          <w:shd w:val="clear" w:color="auto" w:fill="FFFFFF"/>
        </w:rPr>
        <w:t>202</w:t>
      </w:r>
      <w:r w:rsidR="000F44D7">
        <w:rPr>
          <w:rFonts w:ascii="Palatino Linotype" w:hAnsi="Palatino Linotype"/>
          <w:i/>
          <w:sz w:val="24"/>
          <w:shd w:val="clear" w:color="auto" w:fill="FFFFFF"/>
        </w:rPr>
        <w:t>3</w:t>
      </w:r>
      <w:r w:rsidR="008D0758">
        <w:rPr>
          <w:rFonts w:ascii="Palatino Linotype" w:hAnsi="Palatino Linotype"/>
          <w:i/>
          <w:sz w:val="24"/>
          <w:shd w:val="clear" w:color="auto" w:fill="FFFFFF"/>
        </w:rPr>
        <w:t xml:space="preserve"> NAMM Show</w:t>
      </w:r>
    </w:p>
    <w:p w14:paraId="4C2C404E" w14:textId="77777777" w:rsidR="000F1F3B" w:rsidRPr="00EB116D" w:rsidRDefault="000F1F3B" w:rsidP="00855AB3">
      <w:pPr>
        <w:spacing w:line="276" w:lineRule="auto"/>
        <w:jc w:val="center"/>
        <w:rPr>
          <w:rFonts w:ascii="Palatino Linotype" w:hAnsi="Palatino Linotype"/>
          <w:b/>
          <w:bCs/>
          <w:lang w:val="en-US"/>
        </w:rPr>
      </w:pPr>
    </w:p>
    <w:p w14:paraId="4BF70069" w14:textId="3710A0B9" w:rsidR="00194847" w:rsidRDefault="00D8484B" w:rsidP="000F1F3B">
      <w:pPr>
        <w:jc w:val="both"/>
      </w:pPr>
      <w:r>
        <w:rPr>
          <w:b/>
          <w:bCs/>
          <w:lang w:val="en-US"/>
        </w:rPr>
        <w:t xml:space="preserve">Anaheim, CA, </w:t>
      </w:r>
      <w:proofErr w:type="gramStart"/>
      <w:r>
        <w:rPr>
          <w:b/>
          <w:bCs/>
          <w:lang w:val="en-US"/>
        </w:rPr>
        <w:t>April xx,</w:t>
      </w:r>
      <w:proofErr w:type="gramEnd"/>
      <w:r>
        <w:rPr>
          <w:b/>
          <w:bCs/>
          <w:lang w:val="en-US"/>
        </w:rPr>
        <w:t xml:space="preserve"> 2023 —</w:t>
      </w:r>
      <w:r w:rsidR="000032E5" w:rsidRPr="004051AB">
        <w:rPr>
          <w:b/>
          <w:bCs/>
          <w:lang w:val="en-US"/>
        </w:rPr>
        <w:t xml:space="preserve"> </w:t>
      </w:r>
      <w:r w:rsidR="00BC1880" w:rsidRPr="00D8484B">
        <w:rPr>
          <w:bCs/>
        </w:rPr>
        <w:t>Solid State Logic</w:t>
      </w:r>
      <w:r w:rsidR="00BC1880" w:rsidRPr="004051AB">
        <w:rPr>
          <w:b/>
        </w:rPr>
        <w:t xml:space="preserve"> </w:t>
      </w:r>
      <w:r w:rsidR="00083392" w:rsidRPr="004051AB">
        <w:t>was recognized for Outstanding Technical Achievement during the 3</w:t>
      </w:r>
      <w:r>
        <w:t>8</w:t>
      </w:r>
      <w:r w:rsidR="00083392" w:rsidRPr="004051AB">
        <w:rPr>
          <w:vertAlign w:val="superscript"/>
        </w:rPr>
        <w:t>th</w:t>
      </w:r>
      <w:r w:rsidR="00083392" w:rsidRPr="004051AB">
        <w:t xml:space="preserve"> Annual TEC Awards, held on </w:t>
      </w:r>
      <w:r w:rsidR="00525D61">
        <w:t>April 13th</w:t>
      </w:r>
      <w:r w:rsidR="00083392" w:rsidRPr="004051AB">
        <w:t xml:space="preserve"> at the Anaheim </w:t>
      </w:r>
      <w:r w:rsidR="00525D61">
        <w:t xml:space="preserve">Convention </w:t>
      </w:r>
      <w:proofErr w:type="spellStart"/>
      <w:r w:rsidR="00525D61">
        <w:t>Center</w:t>
      </w:r>
      <w:proofErr w:type="spellEnd"/>
      <w:r w:rsidR="00525D61">
        <w:t xml:space="preserve"> </w:t>
      </w:r>
      <w:r w:rsidR="00083392" w:rsidRPr="004051AB">
        <w:t>in California</w:t>
      </w:r>
      <w:r w:rsidR="004D4285" w:rsidRPr="004051AB">
        <w:t xml:space="preserve">. </w:t>
      </w:r>
      <w:r w:rsidR="00194847">
        <w:t xml:space="preserve">ORIGIN, SSL's 32-channel in-line analogue mixing console, captured the top spot in Console Technology, while THE BUS+ won in the highly competitive category of Signal Processing Hardware. </w:t>
      </w:r>
    </w:p>
    <w:p w14:paraId="366591DB" w14:textId="77777777" w:rsidR="004069FB" w:rsidRDefault="004069FB" w:rsidP="000F1F3B">
      <w:pPr>
        <w:jc w:val="both"/>
      </w:pPr>
    </w:p>
    <w:p w14:paraId="23BE68C5" w14:textId="6A5F4D28" w:rsidR="004069FB" w:rsidRDefault="004069FB" w:rsidP="000F1F3B">
      <w:pPr>
        <w:jc w:val="both"/>
      </w:pPr>
      <w:r w:rsidRPr="004069FB">
        <w:t xml:space="preserve">Now in its 38th year, the TEC Awards are widely regarded as the highest </w:t>
      </w:r>
      <w:r w:rsidR="00DD6967" w:rsidRPr="004069FB">
        <w:t>honour</w:t>
      </w:r>
      <w:r w:rsidRPr="004069FB">
        <w:t xml:space="preserve"> dedicated to the pro audio and sound recording industry, recognizing outstanding performance by the individuals, </w:t>
      </w:r>
      <w:proofErr w:type="gramStart"/>
      <w:r w:rsidRPr="004069FB">
        <w:t>companies</w:t>
      </w:r>
      <w:proofErr w:type="gramEnd"/>
      <w:r w:rsidRPr="004069FB">
        <w:t xml:space="preserve"> and technical innovations behind the sound of recordings, live performances, films, television, video games and multimedia.</w:t>
      </w:r>
    </w:p>
    <w:p w14:paraId="3BFE352A" w14:textId="77777777" w:rsidR="00194847" w:rsidRDefault="00194847" w:rsidP="00194847">
      <w:pPr>
        <w:jc w:val="both"/>
      </w:pPr>
    </w:p>
    <w:p w14:paraId="73326A66" w14:textId="46C52802" w:rsidR="004069FB" w:rsidRDefault="00194847" w:rsidP="00194847">
      <w:pPr>
        <w:jc w:val="both"/>
      </w:pPr>
      <w:r>
        <w:t>Phil Wagner, North American Senior Vice President of SSL, commented: “</w:t>
      </w:r>
      <w:r w:rsidR="004069FB">
        <w:t xml:space="preserve">SSL is pleased to </w:t>
      </w:r>
      <w:r w:rsidR="00962749">
        <w:t xml:space="preserve">have </w:t>
      </w:r>
      <w:r w:rsidR="004069FB">
        <w:t>ORIGIN</w:t>
      </w:r>
      <w:r w:rsidR="00962749">
        <w:t xml:space="preserve"> and </w:t>
      </w:r>
      <w:r w:rsidR="004069FB">
        <w:t xml:space="preserve">THE BUS+ </w:t>
      </w:r>
      <w:r w:rsidR="00962749">
        <w:t xml:space="preserve">recognized for Outstanding Technical Achievement, </w:t>
      </w:r>
      <w:r w:rsidR="00EC3D47">
        <w:t xml:space="preserve">in continuation of </w:t>
      </w:r>
      <w:r w:rsidR="00962749">
        <w:t>our</w:t>
      </w:r>
      <w:r w:rsidR="00EC3D47">
        <w:t xml:space="preserve"> long</w:t>
      </w:r>
      <w:r w:rsidR="00962749">
        <w:t xml:space="preserve"> legacy of innovation. </w:t>
      </w:r>
      <w:r w:rsidR="003D6561">
        <w:t xml:space="preserve">In particular, we </w:t>
      </w:r>
      <w:r w:rsidR="00186B4C">
        <w:t>are grateful to our customers</w:t>
      </w:r>
      <w:r w:rsidR="003D6561">
        <w:t xml:space="preserve">, </w:t>
      </w:r>
      <w:r w:rsidR="00186B4C">
        <w:t xml:space="preserve">who continue to push our technology to the limits in a variety of applications, and to our highly skilled and passionate </w:t>
      </w:r>
      <w:r w:rsidR="00CC786E">
        <w:t>staff</w:t>
      </w:r>
      <w:r w:rsidR="00EA73DD">
        <w:t xml:space="preserve"> </w:t>
      </w:r>
      <w:r w:rsidR="006E4E98">
        <w:t xml:space="preserve">and partners </w:t>
      </w:r>
      <w:r w:rsidR="00EA73DD">
        <w:t xml:space="preserve">around the world." </w:t>
      </w:r>
    </w:p>
    <w:p w14:paraId="651676A9" w14:textId="77777777" w:rsidR="004069FB" w:rsidRDefault="004069FB" w:rsidP="00194847">
      <w:pPr>
        <w:jc w:val="both"/>
      </w:pPr>
    </w:p>
    <w:p w14:paraId="20F40853" w14:textId="47B87D14" w:rsidR="005153D6" w:rsidRDefault="00194847" w:rsidP="000F1F3B">
      <w:pPr>
        <w:jc w:val="both"/>
      </w:pPr>
      <w:r>
        <w:t xml:space="preserve">ORIGIN delivers </w:t>
      </w:r>
      <w:r w:rsidR="00DD6967">
        <w:t xml:space="preserve">SSL’s </w:t>
      </w:r>
      <w:r>
        <w:t xml:space="preserve">sonic excellence and advanced workflow at a price point that is truly revolutionary. </w:t>
      </w:r>
      <w:r w:rsidR="00282283">
        <w:t>The 32 channel, in-line analogue console</w:t>
      </w:r>
      <w:r>
        <w:t xml:space="preserve"> combines everything </w:t>
      </w:r>
      <w:r w:rsidR="00F21FC4">
        <w:t>one</w:t>
      </w:r>
      <w:r>
        <w:t xml:space="preserve"> would expect from a classic SSL, </w:t>
      </w:r>
      <w:r w:rsidR="00282283">
        <w:t xml:space="preserve">including </w:t>
      </w:r>
      <w:r w:rsidR="00F21FC4">
        <w:t xml:space="preserve">extraordinary sound, </w:t>
      </w:r>
      <w:r w:rsidR="00282283">
        <w:t>intelligent design and</w:t>
      </w:r>
      <w:r>
        <w:t xml:space="preserve"> advanced routing options that make it </w:t>
      </w:r>
      <w:r w:rsidR="00866E2A">
        <w:t>ideal for the</w:t>
      </w:r>
      <w:r>
        <w:t xml:space="preserve"> modern hybrid studio. </w:t>
      </w:r>
    </w:p>
    <w:p w14:paraId="6BF718E7" w14:textId="77777777" w:rsidR="008B6310" w:rsidRDefault="008B6310" w:rsidP="000F1F3B">
      <w:pPr>
        <w:jc w:val="both"/>
      </w:pPr>
    </w:p>
    <w:p w14:paraId="43DDDEAD" w14:textId="2458EBC6" w:rsidR="007001B7" w:rsidRDefault="008B6310" w:rsidP="000F1F3B">
      <w:pPr>
        <w:jc w:val="both"/>
        <w:rPr>
          <w:ins w:id="0" w:author="Ross Gilbert" w:date="2023-04-14T09:55:00Z"/>
        </w:rPr>
      </w:pPr>
      <w:r>
        <w:t xml:space="preserve">Meantime, </w:t>
      </w:r>
      <w:r w:rsidRPr="008B6310">
        <w:t xml:space="preserve">THE BUS+ is a 2U rack unit that builds on the original </w:t>
      </w:r>
      <w:r w:rsidR="00FF380A">
        <w:t xml:space="preserve">bus compressor </w:t>
      </w:r>
      <w:r w:rsidRPr="008B6310">
        <w:t xml:space="preserve">design </w:t>
      </w:r>
      <w:r w:rsidR="00DD6967">
        <w:t>by adding a suit of advanced processing tools</w:t>
      </w:r>
      <w:r w:rsidR="00FF380A">
        <w:t>, as well as new time constants</w:t>
      </w:r>
      <w:r w:rsidR="00FF380A">
        <w:t xml:space="preserve"> </w:t>
      </w:r>
      <w:r w:rsidR="00FF380A">
        <w:t>and compression flavours</w:t>
      </w:r>
      <w:r w:rsidR="00DD6967">
        <w:t>, including new ‘Auto 2’ release, dual</w:t>
      </w:r>
      <w:r w:rsidR="00FF380A">
        <w:t>-</w:t>
      </w:r>
      <w:r w:rsidR="00DD6967">
        <w:t xml:space="preserve">band analogue </w:t>
      </w:r>
      <w:r w:rsidR="00FF380A">
        <w:t>dynamic</w:t>
      </w:r>
      <w:r w:rsidR="00FF380A">
        <w:t xml:space="preserve"> </w:t>
      </w:r>
      <w:r w:rsidR="00DD6967">
        <w:t>EQ</w:t>
      </w:r>
      <w:r w:rsidR="00FF380A">
        <w:t xml:space="preserve"> and parallel processing capabilities.</w:t>
      </w:r>
    </w:p>
    <w:p w14:paraId="0259D5F0" w14:textId="77777777" w:rsidR="00FF380A" w:rsidRDefault="00FF380A" w:rsidP="000F1F3B">
      <w:pPr>
        <w:jc w:val="both"/>
      </w:pPr>
    </w:p>
    <w:p w14:paraId="741BD230" w14:textId="0F34DEAA" w:rsidR="007001B7" w:rsidRDefault="007001B7" w:rsidP="000F1F3B">
      <w:pPr>
        <w:jc w:val="both"/>
      </w:pPr>
      <w:r>
        <w:t xml:space="preserve">For more information on ORIGIN or THE BUS+, please visit the </w:t>
      </w:r>
      <w:proofErr w:type="gramStart"/>
      <w:r>
        <w:t>Solid State</w:t>
      </w:r>
      <w:proofErr w:type="gramEnd"/>
      <w:r>
        <w:t xml:space="preserve"> Logic website at http://www.solidstatelogic.com. </w:t>
      </w:r>
    </w:p>
    <w:p w14:paraId="269E4523" w14:textId="02C3D67D" w:rsidR="00EF7CEC" w:rsidRDefault="00EF7CEC" w:rsidP="00EF7CEC">
      <w:pPr>
        <w:jc w:val="both"/>
      </w:pPr>
    </w:p>
    <w:p w14:paraId="73D70627" w14:textId="1B13E9D3" w:rsidR="004051AB" w:rsidRDefault="004051AB" w:rsidP="000F1F3B">
      <w:pPr>
        <w:jc w:val="both"/>
      </w:pPr>
    </w:p>
    <w:p w14:paraId="6277D4F3" w14:textId="77777777" w:rsidR="00901526" w:rsidRPr="0038353B" w:rsidRDefault="00901526" w:rsidP="0038353B">
      <w:pPr>
        <w:pStyle w:val="NoSpacing"/>
        <w:spacing w:line="276" w:lineRule="auto"/>
        <w:jc w:val="both"/>
        <w:rPr>
          <w:rFonts w:ascii="Helvetica LT Std Light" w:hAnsi="Helvetica LT Std Light"/>
        </w:rPr>
      </w:pPr>
    </w:p>
    <w:p w14:paraId="5755C1D9" w14:textId="77777777" w:rsidR="00F63636" w:rsidRPr="006D468F" w:rsidRDefault="00F63636" w:rsidP="007764BF">
      <w:pPr>
        <w:pStyle w:val="NoSpacing"/>
        <w:spacing w:line="276" w:lineRule="auto"/>
        <w:jc w:val="center"/>
        <w:rPr>
          <w:rFonts w:ascii="Palatino Linotype" w:hAnsi="Palatino Linotype"/>
        </w:rPr>
      </w:pPr>
      <w:r w:rsidRPr="006D468F">
        <w:rPr>
          <w:rFonts w:ascii="Palatino Linotype" w:hAnsi="Palatino Linotype"/>
        </w:rPr>
        <w:t>###</w:t>
      </w:r>
    </w:p>
    <w:p w14:paraId="0FFA796D" w14:textId="77777777" w:rsidR="00AC6385" w:rsidRPr="006D468F" w:rsidRDefault="00AC6385" w:rsidP="00AC6385">
      <w:pPr>
        <w:pStyle w:val="NoSpacing"/>
        <w:spacing w:line="276" w:lineRule="auto"/>
        <w:jc w:val="center"/>
        <w:rPr>
          <w:rFonts w:ascii="Palatino Linotype" w:hAnsi="Palatino Linotype"/>
        </w:rPr>
      </w:pPr>
    </w:p>
    <w:p w14:paraId="17110B0A" w14:textId="77777777" w:rsidR="00F63636" w:rsidRPr="006D468F" w:rsidRDefault="00F63636" w:rsidP="00F63636">
      <w:pPr>
        <w:pStyle w:val="NoSpacing"/>
        <w:spacing w:line="276" w:lineRule="auto"/>
        <w:jc w:val="both"/>
        <w:rPr>
          <w:rFonts w:ascii="Palatino Linotype" w:hAnsi="Palatino Linotype"/>
          <w:i/>
        </w:rPr>
      </w:pPr>
      <w:r w:rsidRPr="006D468F">
        <w:rPr>
          <w:rFonts w:ascii="Palatino Linotype" w:hAnsi="Palatino Linotype"/>
          <w:i/>
        </w:rPr>
        <w:lastRenderedPageBreak/>
        <w:t>Solid State Logic is the world’s leading manufacturer of analogue and digital audio consoles and provider of creative tools for music, broadcast, live and post production professionals. For more information about our award-winning products, please visit: www.solidstatelogic.com.</w:t>
      </w:r>
    </w:p>
    <w:p w14:paraId="03E13A34" w14:textId="77777777" w:rsidR="00F63636" w:rsidRPr="006D468F" w:rsidRDefault="00F63636" w:rsidP="00F63636">
      <w:pPr>
        <w:pStyle w:val="NoSpacing"/>
        <w:spacing w:line="276" w:lineRule="auto"/>
        <w:jc w:val="both"/>
        <w:rPr>
          <w:rFonts w:ascii="Palatino Linotype" w:hAnsi="Palatino Linotype"/>
        </w:rPr>
      </w:pPr>
    </w:p>
    <w:p w14:paraId="72829FE0" w14:textId="77777777" w:rsidR="00F63636" w:rsidRPr="006D468F" w:rsidRDefault="00F63636" w:rsidP="00F63636">
      <w:pPr>
        <w:pStyle w:val="NoSpacing"/>
        <w:spacing w:line="276" w:lineRule="auto"/>
        <w:jc w:val="center"/>
        <w:rPr>
          <w:rFonts w:ascii="Palatino Linotype" w:hAnsi="Palatino Linotype"/>
        </w:rPr>
      </w:pPr>
      <w:r w:rsidRPr="006D468F">
        <w:rPr>
          <w:rFonts w:ascii="Palatino Linotype" w:hAnsi="Palatino Linotype"/>
        </w:rPr>
        <w:t>###</w:t>
      </w:r>
    </w:p>
    <w:p w14:paraId="183C3D0D" w14:textId="77777777" w:rsidR="00F63636" w:rsidRPr="006D468F" w:rsidRDefault="00F63636" w:rsidP="00F63636">
      <w:pPr>
        <w:pStyle w:val="NoSpacing"/>
        <w:spacing w:line="276" w:lineRule="auto"/>
        <w:jc w:val="both"/>
        <w:rPr>
          <w:rFonts w:ascii="Palatino Linotype" w:hAnsi="Palatino Linotype"/>
        </w:rPr>
      </w:pPr>
      <w:r w:rsidRPr="006D468F">
        <w:rPr>
          <w:rFonts w:ascii="Palatino Linotype" w:hAnsi="Palatino Linotype"/>
        </w:rPr>
        <w:t>For further information contact:</w:t>
      </w:r>
      <w:r w:rsidRPr="006D468F">
        <w:rPr>
          <w:rFonts w:ascii="Palatino Linotype" w:hAnsi="Palatino Linotype"/>
        </w:rPr>
        <w:tab/>
      </w:r>
      <w:r w:rsidRPr="006D468F">
        <w:rPr>
          <w:rFonts w:ascii="Palatino Linotype" w:hAnsi="Palatino Linotype"/>
        </w:rPr>
        <w:tab/>
      </w:r>
    </w:p>
    <w:p w14:paraId="59FEEC1F" w14:textId="48FD3707" w:rsidR="00F63636" w:rsidRPr="006D468F" w:rsidRDefault="00855AB3" w:rsidP="00F63636">
      <w:pPr>
        <w:pStyle w:val="NoSpacing"/>
        <w:spacing w:line="276" w:lineRule="auto"/>
        <w:jc w:val="both"/>
        <w:rPr>
          <w:rFonts w:ascii="Palatino Linotype" w:hAnsi="Palatino Linotype"/>
          <w:b/>
        </w:rPr>
      </w:pPr>
      <w:r>
        <w:rPr>
          <w:rFonts w:ascii="Palatino Linotype" w:hAnsi="Palatino Linotype"/>
          <w:b/>
        </w:rPr>
        <w:t>Ross Gilbert</w:t>
      </w:r>
    </w:p>
    <w:p w14:paraId="4E210DDD" w14:textId="63374B7E" w:rsidR="00F63636" w:rsidRPr="006D468F" w:rsidRDefault="00F63636" w:rsidP="00F63636">
      <w:pPr>
        <w:pStyle w:val="NoSpacing"/>
        <w:spacing w:line="276" w:lineRule="auto"/>
        <w:jc w:val="both"/>
        <w:rPr>
          <w:rFonts w:ascii="Palatino Linotype" w:hAnsi="Palatino Linotype"/>
        </w:rPr>
      </w:pPr>
      <w:r w:rsidRPr="006D468F">
        <w:rPr>
          <w:rFonts w:ascii="Palatino Linotype" w:hAnsi="Palatino Linotype"/>
        </w:rPr>
        <w:t xml:space="preserve">+44 (0) 1865 </w:t>
      </w:r>
      <w:r w:rsidR="00191146">
        <w:rPr>
          <w:rFonts w:ascii="Palatino Linotype" w:hAnsi="Palatino Linotype"/>
        </w:rPr>
        <w:t>842300</w:t>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p>
    <w:p w14:paraId="651DB8EA" w14:textId="5239BD34" w:rsidR="00F63636" w:rsidRPr="006D468F" w:rsidRDefault="00855AB3" w:rsidP="00F63636">
      <w:pPr>
        <w:pStyle w:val="NoSpacing"/>
        <w:spacing w:line="276" w:lineRule="auto"/>
        <w:rPr>
          <w:rFonts w:ascii="Palatino Linotype" w:hAnsi="Palatino Linotype"/>
        </w:rPr>
      </w:pPr>
      <w:r>
        <w:rPr>
          <w:rFonts w:ascii="Palatino Linotype" w:hAnsi="Palatino Linotype"/>
        </w:rPr>
        <w:t>rossg</w:t>
      </w:r>
      <w:r w:rsidR="005703C8" w:rsidRPr="006D468F">
        <w:rPr>
          <w:rFonts w:ascii="Palatino Linotype" w:hAnsi="Palatino Linotype"/>
        </w:rPr>
        <w:t>@solidstatelogic.com</w:t>
      </w:r>
    </w:p>
    <w:sectPr w:rsidR="00F63636" w:rsidRPr="006D468F" w:rsidSect="00D00E80">
      <w:headerReference w:type="even" r:id="rId9"/>
      <w:headerReference w:type="default" r:id="rId10"/>
      <w:footerReference w:type="even" r:id="rId11"/>
      <w:footerReference w:type="firs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FAC8" w14:textId="77777777" w:rsidR="00737303" w:rsidRDefault="00737303" w:rsidP="00002C1C">
      <w:r>
        <w:separator/>
      </w:r>
    </w:p>
  </w:endnote>
  <w:endnote w:type="continuationSeparator" w:id="0">
    <w:p w14:paraId="2843A6C5" w14:textId="77777777" w:rsidR="00737303" w:rsidRDefault="00737303" w:rsidP="000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Light">
    <w:panose1 w:val="020B0403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C3AF" w14:textId="77777777" w:rsidR="00F63636" w:rsidRDefault="00F63636">
    <w:pPr>
      <w:pStyle w:val="Footer"/>
    </w:pPr>
  </w:p>
  <w:p w14:paraId="7131DC79" w14:textId="77777777" w:rsidR="00F63636" w:rsidRDefault="00F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EC6F" w14:textId="77777777" w:rsidR="00F63636" w:rsidRPr="0038010B" w:rsidRDefault="00F63636" w:rsidP="00F63636">
    <w:pPr>
      <w:pStyle w:val="Footer"/>
      <w:jc w:val="center"/>
      <w:rPr>
        <w:rFonts w:ascii="Palatino Linotype" w:hAnsi="Palatino Linotype"/>
        <w:i/>
      </w:rPr>
    </w:pPr>
    <w:r>
      <w:rPr>
        <w:rFonts w:ascii="Palatino Linotype" w:hAnsi="Palatino Linotype"/>
        <w:i/>
      </w:rPr>
      <w:t>(more)</w:t>
    </w:r>
  </w:p>
  <w:p w14:paraId="533559F4" w14:textId="77777777" w:rsidR="00F63636" w:rsidRPr="00F63636" w:rsidRDefault="00F63636" w:rsidP="00F6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E96D0" w14:textId="77777777" w:rsidR="00737303" w:rsidRDefault="00737303" w:rsidP="00002C1C">
      <w:r>
        <w:separator/>
      </w:r>
    </w:p>
  </w:footnote>
  <w:footnote w:type="continuationSeparator" w:id="0">
    <w:p w14:paraId="26F8D31B" w14:textId="77777777" w:rsidR="00737303" w:rsidRDefault="00737303" w:rsidP="0000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3B0C" w14:textId="7EE3377B" w:rsidR="00F63636" w:rsidRPr="00F8274D" w:rsidRDefault="000F591F" w:rsidP="00F8274D">
    <w:pPr>
      <w:pStyle w:val="Header"/>
    </w:pPr>
    <w:r w:rsidRPr="000F591F">
      <w:rPr>
        <w:rFonts w:ascii="Palatino Linotype" w:hAnsi="Palatino Linotype"/>
        <w:b/>
        <w:color w:val="A6A6A6" w:themeColor="background1" w:themeShade="A6"/>
      </w:rPr>
      <w:t xml:space="preserve">SSL </w:t>
    </w:r>
    <w:r w:rsidR="006D0559">
      <w:rPr>
        <w:rFonts w:ascii="Palatino Linotype" w:hAnsi="Palatino Linotype"/>
        <w:b/>
        <w:color w:val="A6A6A6" w:themeColor="background1" w:themeShade="A6"/>
      </w:rPr>
      <w:t>TEC AWARDS</w:t>
    </w:r>
    <w:r w:rsidR="00483B30">
      <w:rPr>
        <w:rFonts w:ascii="Palatino Linotype" w:hAnsi="Palatino Linotype"/>
        <w:b/>
        <w:color w:val="A6A6A6" w:themeColor="background1" w:themeShade="A6"/>
      </w:rPr>
      <w:t xml:space="preserve"> RELEAS</w:t>
    </w:r>
    <w:r w:rsidR="00EC3D47">
      <w:rPr>
        <w:rFonts w:ascii="Palatino Linotype" w:hAnsi="Palatino Linotype"/>
        <w:b/>
        <w:color w:val="A6A6A6" w:themeColor="background1" w:themeShade="A6"/>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0D0F" w14:textId="7A6F409C" w:rsidR="00F63636" w:rsidRPr="00F8274D" w:rsidRDefault="00901526" w:rsidP="00F8274D">
    <w:pPr>
      <w:pStyle w:val="Header"/>
    </w:pPr>
    <w:r w:rsidRPr="000F591F">
      <w:rPr>
        <w:rFonts w:ascii="Palatino Linotype" w:hAnsi="Palatino Linotype"/>
        <w:b/>
        <w:color w:val="A6A6A6" w:themeColor="background1" w:themeShade="A6"/>
      </w:rPr>
      <w:t>SSL LAUNCH SIX – THE ULTIMATE DESKTOP MIXER</w:t>
    </w:r>
    <w:r w:rsidR="00F8274D">
      <w:rPr>
        <w:rFonts w:ascii="Palatino Linotype" w:hAnsi="Palatino Linotype"/>
        <w:color w:val="A6A6A6" w:themeColor="background1" w:themeShade="A6"/>
        <w:sz w:val="24"/>
        <w:szCs w:val="24"/>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23D38"/>
    <w:multiLevelType w:val="hybridMultilevel"/>
    <w:tmpl w:val="A172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F10DD6"/>
    <w:multiLevelType w:val="hybridMultilevel"/>
    <w:tmpl w:val="5A90C026"/>
    <w:lvl w:ilvl="0" w:tplc="CDA005FE">
      <w:numFmt w:val="bullet"/>
      <w:lvlText w:val="-"/>
      <w:lvlJc w:val="left"/>
      <w:pPr>
        <w:ind w:left="720" w:hanging="36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1617559">
    <w:abstractNumId w:val="1"/>
  </w:num>
  <w:num w:numId="2" w16cid:durableId="14847326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s Gilbert">
    <w15:presenceInfo w15:providerId="AD" w15:userId="S::rossg@solidstatelogic.com::a41ca17f-ee2a-4fd3-a157-c20f59fcf4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B6"/>
    <w:rsid w:val="00001A03"/>
    <w:rsid w:val="00002C1C"/>
    <w:rsid w:val="000032E5"/>
    <w:rsid w:val="00005FB8"/>
    <w:rsid w:val="000401DB"/>
    <w:rsid w:val="000508B7"/>
    <w:rsid w:val="000514C9"/>
    <w:rsid w:val="0006020A"/>
    <w:rsid w:val="00076E52"/>
    <w:rsid w:val="00077CD4"/>
    <w:rsid w:val="000818CD"/>
    <w:rsid w:val="00083392"/>
    <w:rsid w:val="00085C73"/>
    <w:rsid w:val="00095311"/>
    <w:rsid w:val="000976F4"/>
    <w:rsid w:val="00097DB3"/>
    <w:rsid w:val="000A4EC8"/>
    <w:rsid w:val="000A6E65"/>
    <w:rsid w:val="000A78D9"/>
    <w:rsid w:val="000B4FE9"/>
    <w:rsid w:val="000C309B"/>
    <w:rsid w:val="000C7FDB"/>
    <w:rsid w:val="000D4916"/>
    <w:rsid w:val="000F1F3B"/>
    <w:rsid w:val="000F44D7"/>
    <w:rsid w:val="000F50DF"/>
    <w:rsid w:val="000F591F"/>
    <w:rsid w:val="000F7ED5"/>
    <w:rsid w:val="001012C7"/>
    <w:rsid w:val="00110B18"/>
    <w:rsid w:val="00123382"/>
    <w:rsid w:val="00136591"/>
    <w:rsid w:val="00141E28"/>
    <w:rsid w:val="00144558"/>
    <w:rsid w:val="00146577"/>
    <w:rsid w:val="001501AD"/>
    <w:rsid w:val="0015527D"/>
    <w:rsid w:val="00165DCE"/>
    <w:rsid w:val="001724BA"/>
    <w:rsid w:val="00173771"/>
    <w:rsid w:val="001868C0"/>
    <w:rsid w:val="00186B4C"/>
    <w:rsid w:val="00187156"/>
    <w:rsid w:val="00190509"/>
    <w:rsid w:val="00191146"/>
    <w:rsid w:val="00194847"/>
    <w:rsid w:val="0019586F"/>
    <w:rsid w:val="001A09B6"/>
    <w:rsid w:val="001A6818"/>
    <w:rsid w:val="001A6A49"/>
    <w:rsid w:val="001D35AD"/>
    <w:rsid w:val="001E549E"/>
    <w:rsid w:val="002045DC"/>
    <w:rsid w:val="0021037B"/>
    <w:rsid w:val="00222127"/>
    <w:rsid w:val="00223074"/>
    <w:rsid w:val="00225E7B"/>
    <w:rsid w:val="002514B2"/>
    <w:rsid w:val="002516D9"/>
    <w:rsid w:val="00272E27"/>
    <w:rsid w:val="002759E6"/>
    <w:rsid w:val="00282283"/>
    <w:rsid w:val="00283250"/>
    <w:rsid w:val="0028420C"/>
    <w:rsid w:val="00293CB5"/>
    <w:rsid w:val="002A7B92"/>
    <w:rsid w:val="002B0679"/>
    <w:rsid w:val="002C0287"/>
    <w:rsid w:val="002C0447"/>
    <w:rsid w:val="002D1234"/>
    <w:rsid w:val="002D15C9"/>
    <w:rsid w:val="002D1904"/>
    <w:rsid w:val="002D39C9"/>
    <w:rsid w:val="002D7F62"/>
    <w:rsid w:val="002E3B17"/>
    <w:rsid w:val="002E791A"/>
    <w:rsid w:val="00300F26"/>
    <w:rsid w:val="0030168A"/>
    <w:rsid w:val="00303341"/>
    <w:rsid w:val="00311892"/>
    <w:rsid w:val="003169DA"/>
    <w:rsid w:val="00316BE9"/>
    <w:rsid w:val="00330F61"/>
    <w:rsid w:val="00345954"/>
    <w:rsid w:val="00345AAB"/>
    <w:rsid w:val="00347FE0"/>
    <w:rsid w:val="0035650C"/>
    <w:rsid w:val="0036069B"/>
    <w:rsid w:val="0037598E"/>
    <w:rsid w:val="003802AF"/>
    <w:rsid w:val="00380B4A"/>
    <w:rsid w:val="0038353B"/>
    <w:rsid w:val="003959E8"/>
    <w:rsid w:val="003960B0"/>
    <w:rsid w:val="003A2D3D"/>
    <w:rsid w:val="003B1A71"/>
    <w:rsid w:val="003C3804"/>
    <w:rsid w:val="003C4C3C"/>
    <w:rsid w:val="003D2063"/>
    <w:rsid w:val="003D234C"/>
    <w:rsid w:val="003D6561"/>
    <w:rsid w:val="003D738F"/>
    <w:rsid w:val="003E54D1"/>
    <w:rsid w:val="003E587C"/>
    <w:rsid w:val="003F66D0"/>
    <w:rsid w:val="004051AB"/>
    <w:rsid w:val="004069FB"/>
    <w:rsid w:val="00411F81"/>
    <w:rsid w:val="00414AB0"/>
    <w:rsid w:val="00437F50"/>
    <w:rsid w:val="004424E7"/>
    <w:rsid w:val="00444740"/>
    <w:rsid w:val="00445482"/>
    <w:rsid w:val="00447A38"/>
    <w:rsid w:val="00470BDE"/>
    <w:rsid w:val="00470C2B"/>
    <w:rsid w:val="00472274"/>
    <w:rsid w:val="00483B30"/>
    <w:rsid w:val="00484194"/>
    <w:rsid w:val="00493EF0"/>
    <w:rsid w:val="004A1234"/>
    <w:rsid w:val="004A51E5"/>
    <w:rsid w:val="004B01B1"/>
    <w:rsid w:val="004B0A14"/>
    <w:rsid w:val="004B3162"/>
    <w:rsid w:val="004C4F20"/>
    <w:rsid w:val="004C6B82"/>
    <w:rsid w:val="004C755A"/>
    <w:rsid w:val="004D28C8"/>
    <w:rsid w:val="004D2FA2"/>
    <w:rsid w:val="004D4285"/>
    <w:rsid w:val="005153D6"/>
    <w:rsid w:val="0052120A"/>
    <w:rsid w:val="005229AC"/>
    <w:rsid w:val="00525D61"/>
    <w:rsid w:val="00534335"/>
    <w:rsid w:val="00542294"/>
    <w:rsid w:val="00545216"/>
    <w:rsid w:val="00546560"/>
    <w:rsid w:val="00546BAF"/>
    <w:rsid w:val="00547265"/>
    <w:rsid w:val="00547ED6"/>
    <w:rsid w:val="0056080C"/>
    <w:rsid w:val="00563F96"/>
    <w:rsid w:val="00567638"/>
    <w:rsid w:val="00570108"/>
    <w:rsid w:val="005703C8"/>
    <w:rsid w:val="00584878"/>
    <w:rsid w:val="00593445"/>
    <w:rsid w:val="00595943"/>
    <w:rsid w:val="00597EFC"/>
    <w:rsid w:val="005A7FB6"/>
    <w:rsid w:val="005B26E7"/>
    <w:rsid w:val="005C4491"/>
    <w:rsid w:val="005C5C5C"/>
    <w:rsid w:val="005E0F48"/>
    <w:rsid w:val="005E1514"/>
    <w:rsid w:val="005E6730"/>
    <w:rsid w:val="005F0C5D"/>
    <w:rsid w:val="005F3DDD"/>
    <w:rsid w:val="005F6B21"/>
    <w:rsid w:val="00601F38"/>
    <w:rsid w:val="0060480D"/>
    <w:rsid w:val="00607A24"/>
    <w:rsid w:val="00615677"/>
    <w:rsid w:val="006333D9"/>
    <w:rsid w:val="00645F87"/>
    <w:rsid w:val="00646998"/>
    <w:rsid w:val="00672F68"/>
    <w:rsid w:val="0067380C"/>
    <w:rsid w:val="006849E9"/>
    <w:rsid w:val="006869C6"/>
    <w:rsid w:val="006A0887"/>
    <w:rsid w:val="006B28F0"/>
    <w:rsid w:val="006B3A86"/>
    <w:rsid w:val="006C2323"/>
    <w:rsid w:val="006C790A"/>
    <w:rsid w:val="006D0559"/>
    <w:rsid w:val="006D3F41"/>
    <w:rsid w:val="006D468F"/>
    <w:rsid w:val="006E1139"/>
    <w:rsid w:val="006E4E98"/>
    <w:rsid w:val="006F4C1F"/>
    <w:rsid w:val="007001B7"/>
    <w:rsid w:val="007166C8"/>
    <w:rsid w:val="0072036A"/>
    <w:rsid w:val="0072045F"/>
    <w:rsid w:val="00727077"/>
    <w:rsid w:val="00731749"/>
    <w:rsid w:val="0073248C"/>
    <w:rsid w:val="007360E7"/>
    <w:rsid w:val="00737303"/>
    <w:rsid w:val="007503E1"/>
    <w:rsid w:val="007523A0"/>
    <w:rsid w:val="007549EE"/>
    <w:rsid w:val="00773C4F"/>
    <w:rsid w:val="007764BF"/>
    <w:rsid w:val="007832CE"/>
    <w:rsid w:val="007A2D65"/>
    <w:rsid w:val="007A78FD"/>
    <w:rsid w:val="007B6876"/>
    <w:rsid w:val="007C44EA"/>
    <w:rsid w:val="007D1E1F"/>
    <w:rsid w:val="007D6334"/>
    <w:rsid w:val="007D6A6F"/>
    <w:rsid w:val="007E184A"/>
    <w:rsid w:val="007F3BF4"/>
    <w:rsid w:val="00810E08"/>
    <w:rsid w:val="00827B77"/>
    <w:rsid w:val="00834784"/>
    <w:rsid w:val="00834F21"/>
    <w:rsid w:val="00836841"/>
    <w:rsid w:val="00840B98"/>
    <w:rsid w:val="008413AD"/>
    <w:rsid w:val="00855AB3"/>
    <w:rsid w:val="00861389"/>
    <w:rsid w:val="00863332"/>
    <w:rsid w:val="008634C6"/>
    <w:rsid w:val="00863BD5"/>
    <w:rsid w:val="00866C0E"/>
    <w:rsid w:val="00866E2A"/>
    <w:rsid w:val="00877C3F"/>
    <w:rsid w:val="00880134"/>
    <w:rsid w:val="00884E8E"/>
    <w:rsid w:val="00892D79"/>
    <w:rsid w:val="008B08FD"/>
    <w:rsid w:val="008B17D2"/>
    <w:rsid w:val="008B2222"/>
    <w:rsid w:val="008B4D4A"/>
    <w:rsid w:val="008B6310"/>
    <w:rsid w:val="008C0EE3"/>
    <w:rsid w:val="008C4ECB"/>
    <w:rsid w:val="008D0758"/>
    <w:rsid w:val="008D6C5D"/>
    <w:rsid w:val="008E3C2E"/>
    <w:rsid w:val="008E492A"/>
    <w:rsid w:val="008E698C"/>
    <w:rsid w:val="008E6E2D"/>
    <w:rsid w:val="00901526"/>
    <w:rsid w:val="009037BC"/>
    <w:rsid w:val="0090596A"/>
    <w:rsid w:val="009062CC"/>
    <w:rsid w:val="00911F93"/>
    <w:rsid w:val="00914315"/>
    <w:rsid w:val="00920417"/>
    <w:rsid w:val="00930A1D"/>
    <w:rsid w:val="00941943"/>
    <w:rsid w:val="009420E3"/>
    <w:rsid w:val="00951521"/>
    <w:rsid w:val="00951ECF"/>
    <w:rsid w:val="009563BD"/>
    <w:rsid w:val="00962749"/>
    <w:rsid w:val="00964462"/>
    <w:rsid w:val="00966810"/>
    <w:rsid w:val="00976174"/>
    <w:rsid w:val="00982592"/>
    <w:rsid w:val="009839D5"/>
    <w:rsid w:val="00993260"/>
    <w:rsid w:val="009A09B8"/>
    <w:rsid w:val="009A4226"/>
    <w:rsid w:val="009A7AA3"/>
    <w:rsid w:val="009B777E"/>
    <w:rsid w:val="009C2E3F"/>
    <w:rsid w:val="009D3FFA"/>
    <w:rsid w:val="009F0334"/>
    <w:rsid w:val="009F3EEC"/>
    <w:rsid w:val="00A00B58"/>
    <w:rsid w:val="00A03E74"/>
    <w:rsid w:val="00A065E0"/>
    <w:rsid w:val="00A07B4B"/>
    <w:rsid w:val="00A175D7"/>
    <w:rsid w:val="00A254D3"/>
    <w:rsid w:val="00A26176"/>
    <w:rsid w:val="00A26F64"/>
    <w:rsid w:val="00A33B94"/>
    <w:rsid w:val="00A341AD"/>
    <w:rsid w:val="00A34E52"/>
    <w:rsid w:val="00A35738"/>
    <w:rsid w:val="00A42FA3"/>
    <w:rsid w:val="00A46F6B"/>
    <w:rsid w:val="00A47613"/>
    <w:rsid w:val="00A50B45"/>
    <w:rsid w:val="00A52E55"/>
    <w:rsid w:val="00A711EE"/>
    <w:rsid w:val="00A86A48"/>
    <w:rsid w:val="00A92F97"/>
    <w:rsid w:val="00A9422D"/>
    <w:rsid w:val="00A96349"/>
    <w:rsid w:val="00AA1C39"/>
    <w:rsid w:val="00AB3A33"/>
    <w:rsid w:val="00AB4FAC"/>
    <w:rsid w:val="00AB736C"/>
    <w:rsid w:val="00AC4082"/>
    <w:rsid w:val="00AC6385"/>
    <w:rsid w:val="00AC7374"/>
    <w:rsid w:val="00AE18E8"/>
    <w:rsid w:val="00AE2C4C"/>
    <w:rsid w:val="00AF7FB8"/>
    <w:rsid w:val="00B03FEB"/>
    <w:rsid w:val="00B1144C"/>
    <w:rsid w:val="00B31FA8"/>
    <w:rsid w:val="00B3289F"/>
    <w:rsid w:val="00B32AB6"/>
    <w:rsid w:val="00B432F5"/>
    <w:rsid w:val="00B47C4D"/>
    <w:rsid w:val="00B5244D"/>
    <w:rsid w:val="00B7199B"/>
    <w:rsid w:val="00BB1579"/>
    <w:rsid w:val="00BB46D4"/>
    <w:rsid w:val="00BC1880"/>
    <w:rsid w:val="00BC2347"/>
    <w:rsid w:val="00BD046C"/>
    <w:rsid w:val="00BD1328"/>
    <w:rsid w:val="00BD5E12"/>
    <w:rsid w:val="00BE5717"/>
    <w:rsid w:val="00C00F79"/>
    <w:rsid w:val="00C2457E"/>
    <w:rsid w:val="00C246B8"/>
    <w:rsid w:val="00C2493B"/>
    <w:rsid w:val="00C41FC4"/>
    <w:rsid w:val="00C4645D"/>
    <w:rsid w:val="00C67B21"/>
    <w:rsid w:val="00C71888"/>
    <w:rsid w:val="00C71A3A"/>
    <w:rsid w:val="00C748DB"/>
    <w:rsid w:val="00C8292E"/>
    <w:rsid w:val="00C82B97"/>
    <w:rsid w:val="00C90E96"/>
    <w:rsid w:val="00C934B6"/>
    <w:rsid w:val="00CA6A3C"/>
    <w:rsid w:val="00CC786E"/>
    <w:rsid w:val="00CD2331"/>
    <w:rsid w:val="00CF5882"/>
    <w:rsid w:val="00D00E80"/>
    <w:rsid w:val="00D027BE"/>
    <w:rsid w:val="00D03FAA"/>
    <w:rsid w:val="00D07013"/>
    <w:rsid w:val="00D14023"/>
    <w:rsid w:val="00D220DB"/>
    <w:rsid w:val="00D23166"/>
    <w:rsid w:val="00D32FE9"/>
    <w:rsid w:val="00D41787"/>
    <w:rsid w:val="00D512D9"/>
    <w:rsid w:val="00D51D62"/>
    <w:rsid w:val="00D572EE"/>
    <w:rsid w:val="00D8484B"/>
    <w:rsid w:val="00D84D3B"/>
    <w:rsid w:val="00D871A4"/>
    <w:rsid w:val="00D8786D"/>
    <w:rsid w:val="00D95BC4"/>
    <w:rsid w:val="00D96FC1"/>
    <w:rsid w:val="00DA5772"/>
    <w:rsid w:val="00DB4E97"/>
    <w:rsid w:val="00DB7D8A"/>
    <w:rsid w:val="00DC226D"/>
    <w:rsid w:val="00DD026C"/>
    <w:rsid w:val="00DD1013"/>
    <w:rsid w:val="00DD1F2F"/>
    <w:rsid w:val="00DD2303"/>
    <w:rsid w:val="00DD6967"/>
    <w:rsid w:val="00DE71AD"/>
    <w:rsid w:val="00DE727E"/>
    <w:rsid w:val="00DF3079"/>
    <w:rsid w:val="00E031D2"/>
    <w:rsid w:val="00E06FB6"/>
    <w:rsid w:val="00E12687"/>
    <w:rsid w:val="00E24386"/>
    <w:rsid w:val="00E252F7"/>
    <w:rsid w:val="00E3206A"/>
    <w:rsid w:val="00E350DE"/>
    <w:rsid w:val="00E41933"/>
    <w:rsid w:val="00E518CD"/>
    <w:rsid w:val="00E6223B"/>
    <w:rsid w:val="00E6301F"/>
    <w:rsid w:val="00E66AA5"/>
    <w:rsid w:val="00E82792"/>
    <w:rsid w:val="00E95AC3"/>
    <w:rsid w:val="00EA71A0"/>
    <w:rsid w:val="00EA73DD"/>
    <w:rsid w:val="00EB116D"/>
    <w:rsid w:val="00EB3190"/>
    <w:rsid w:val="00EC3D47"/>
    <w:rsid w:val="00ED07A2"/>
    <w:rsid w:val="00EE078A"/>
    <w:rsid w:val="00EF1A7C"/>
    <w:rsid w:val="00EF7CEC"/>
    <w:rsid w:val="00F064F4"/>
    <w:rsid w:val="00F070BD"/>
    <w:rsid w:val="00F15519"/>
    <w:rsid w:val="00F21FC4"/>
    <w:rsid w:val="00F23436"/>
    <w:rsid w:val="00F248EA"/>
    <w:rsid w:val="00F30FA5"/>
    <w:rsid w:val="00F33DCF"/>
    <w:rsid w:val="00F46924"/>
    <w:rsid w:val="00F47836"/>
    <w:rsid w:val="00F56B2E"/>
    <w:rsid w:val="00F605AF"/>
    <w:rsid w:val="00F63636"/>
    <w:rsid w:val="00F82710"/>
    <w:rsid w:val="00F8274D"/>
    <w:rsid w:val="00F84825"/>
    <w:rsid w:val="00F86D42"/>
    <w:rsid w:val="00F9041A"/>
    <w:rsid w:val="00FA3969"/>
    <w:rsid w:val="00FA4420"/>
    <w:rsid w:val="00FB64D5"/>
    <w:rsid w:val="00FB694F"/>
    <w:rsid w:val="00FC5C2E"/>
    <w:rsid w:val="00FD08E0"/>
    <w:rsid w:val="00FD4851"/>
    <w:rsid w:val="00FD5AEF"/>
    <w:rsid w:val="00FD65C0"/>
    <w:rsid w:val="00FD6AE5"/>
    <w:rsid w:val="00FE48A4"/>
    <w:rsid w:val="00FE5648"/>
    <w:rsid w:val="00FE566E"/>
    <w:rsid w:val="00FF380A"/>
    <w:rsid w:val="00FF47D3"/>
    <w:rsid w:val="00FF5519"/>
    <w:rsid w:val="00FF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B7A7B"/>
  <w15:chartTrackingRefBased/>
  <w15:docId w15:val="{3E82F89B-257A-462B-B32F-7D6B7478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38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2"/>
    <w:qFormat/>
    <w:rsid w:val="005A7FB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C4F20"/>
    <w:rPr>
      <w:color w:val="0563C1" w:themeColor="hyperlink"/>
      <w:u w:val="single"/>
    </w:rPr>
  </w:style>
  <w:style w:type="paragraph" w:styleId="Header">
    <w:name w:val="header"/>
    <w:basedOn w:val="Normal"/>
    <w:link w:val="Head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002C1C"/>
  </w:style>
  <w:style w:type="paragraph" w:styleId="Footer">
    <w:name w:val="footer"/>
    <w:basedOn w:val="Normal"/>
    <w:link w:val="Foot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002C1C"/>
  </w:style>
  <w:style w:type="character" w:styleId="FollowedHyperlink">
    <w:name w:val="FollowedHyperlink"/>
    <w:basedOn w:val="DefaultParagraphFont"/>
    <w:uiPriority w:val="99"/>
    <w:semiHidden/>
    <w:unhideWhenUsed/>
    <w:rsid w:val="00C2493B"/>
    <w:rPr>
      <w:color w:val="954F72" w:themeColor="followedHyperlink"/>
      <w:u w:val="single"/>
    </w:rPr>
  </w:style>
  <w:style w:type="character" w:customStyle="1" w:styleId="UnresolvedMention1">
    <w:name w:val="Unresolved Mention1"/>
    <w:basedOn w:val="DefaultParagraphFont"/>
    <w:uiPriority w:val="99"/>
    <w:semiHidden/>
    <w:unhideWhenUsed/>
    <w:rsid w:val="00DD1F2F"/>
    <w:rPr>
      <w:color w:val="808080"/>
      <w:shd w:val="clear" w:color="auto" w:fill="E6E6E6"/>
    </w:rPr>
  </w:style>
  <w:style w:type="paragraph" w:styleId="BalloonText">
    <w:name w:val="Balloon Text"/>
    <w:basedOn w:val="Normal"/>
    <w:link w:val="BalloonTextChar"/>
    <w:uiPriority w:val="99"/>
    <w:semiHidden/>
    <w:unhideWhenUsed/>
    <w:rsid w:val="00C24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57E"/>
    <w:rPr>
      <w:rFonts w:ascii="Segoe UI" w:hAnsi="Segoe UI" w:cs="Segoe UI"/>
      <w:sz w:val="18"/>
      <w:szCs w:val="18"/>
      <w:lang w:eastAsia="en-GB"/>
    </w:rPr>
  </w:style>
  <w:style w:type="paragraph" w:styleId="NormalWeb">
    <w:name w:val="Normal (Web)"/>
    <w:basedOn w:val="Normal"/>
    <w:uiPriority w:val="99"/>
    <w:unhideWhenUsed/>
    <w:rsid w:val="006869C6"/>
  </w:style>
  <w:style w:type="paragraph" w:customStyle="1" w:styleId="paragraph">
    <w:name w:val="paragraph"/>
    <w:basedOn w:val="Normal"/>
    <w:rsid w:val="000F1F3B"/>
    <w:pPr>
      <w:spacing w:before="100" w:beforeAutospacing="1" w:after="100" w:afterAutospacing="1"/>
    </w:pPr>
    <w:rPr>
      <w:rFonts w:eastAsia="Times New Roman"/>
      <w:lang w:val="en-US" w:eastAsia="en-US"/>
    </w:rPr>
  </w:style>
  <w:style w:type="character" w:customStyle="1" w:styleId="normaltextrun">
    <w:name w:val="normaltextrun"/>
    <w:basedOn w:val="DefaultParagraphFont"/>
    <w:rsid w:val="000F1F3B"/>
  </w:style>
  <w:style w:type="character" w:customStyle="1" w:styleId="eop">
    <w:name w:val="eop"/>
    <w:basedOn w:val="DefaultParagraphFont"/>
    <w:rsid w:val="00110B18"/>
  </w:style>
  <w:style w:type="paragraph" w:styleId="ListParagraph">
    <w:name w:val="List Paragraph"/>
    <w:basedOn w:val="Normal"/>
    <w:uiPriority w:val="34"/>
    <w:qFormat/>
    <w:rsid w:val="000A78D9"/>
    <w:pPr>
      <w:ind w:left="720"/>
      <w:contextualSpacing/>
    </w:pPr>
  </w:style>
  <w:style w:type="character" w:styleId="Strong">
    <w:name w:val="Strong"/>
    <w:basedOn w:val="DefaultParagraphFont"/>
    <w:uiPriority w:val="22"/>
    <w:qFormat/>
    <w:rsid w:val="00D23166"/>
    <w:rPr>
      <w:b/>
      <w:bCs/>
    </w:rPr>
  </w:style>
  <w:style w:type="paragraph" w:styleId="Revision">
    <w:name w:val="Revision"/>
    <w:hidden/>
    <w:uiPriority w:val="99"/>
    <w:semiHidden/>
    <w:rsid w:val="00DD6967"/>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3473">
      <w:bodyDiv w:val="1"/>
      <w:marLeft w:val="0"/>
      <w:marRight w:val="0"/>
      <w:marTop w:val="0"/>
      <w:marBottom w:val="0"/>
      <w:divBdr>
        <w:top w:val="none" w:sz="0" w:space="0" w:color="auto"/>
        <w:left w:val="none" w:sz="0" w:space="0" w:color="auto"/>
        <w:bottom w:val="none" w:sz="0" w:space="0" w:color="auto"/>
        <w:right w:val="none" w:sz="0" w:space="0" w:color="auto"/>
      </w:divBdr>
    </w:div>
    <w:div w:id="362635771">
      <w:bodyDiv w:val="1"/>
      <w:marLeft w:val="0"/>
      <w:marRight w:val="0"/>
      <w:marTop w:val="0"/>
      <w:marBottom w:val="0"/>
      <w:divBdr>
        <w:top w:val="none" w:sz="0" w:space="0" w:color="auto"/>
        <w:left w:val="none" w:sz="0" w:space="0" w:color="auto"/>
        <w:bottom w:val="none" w:sz="0" w:space="0" w:color="auto"/>
        <w:right w:val="none" w:sz="0" w:space="0" w:color="auto"/>
      </w:divBdr>
    </w:div>
    <w:div w:id="364915214">
      <w:bodyDiv w:val="1"/>
      <w:marLeft w:val="0"/>
      <w:marRight w:val="0"/>
      <w:marTop w:val="0"/>
      <w:marBottom w:val="0"/>
      <w:divBdr>
        <w:top w:val="none" w:sz="0" w:space="0" w:color="auto"/>
        <w:left w:val="none" w:sz="0" w:space="0" w:color="auto"/>
        <w:bottom w:val="none" w:sz="0" w:space="0" w:color="auto"/>
        <w:right w:val="none" w:sz="0" w:space="0" w:color="auto"/>
      </w:divBdr>
    </w:div>
    <w:div w:id="447938842">
      <w:bodyDiv w:val="1"/>
      <w:marLeft w:val="0"/>
      <w:marRight w:val="0"/>
      <w:marTop w:val="0"/>
      <w:marBottom w:val="0"/>
      <w:divBdr>
        <w:top w:val="none" w:sz="0" w:space="0" w:color="auto"/>
        <w:left w:val="none" w:sz="0" w:space="0" w:color="auto"/>
        <w:bottom w:val="none" w:sz="0" w:space="0" w:color="auto"/>
        <w:right w:val="none" w:sz="0" w:space="0" w:color="auto"/>
      </w:divBdr>
    </w:div>
    <w:div w:id="673462294">
      <w:bodyDiv w:val="1"/>
      <w:marLeft w:val="0"/>
      <w:marRight w:val="0"/>
      <w:marTop w:val="0"/>
      <w:marBottom w:val="0"/>
      <w:divBdr>
        <w:top w:val="none" w:sz="0" w:space="0" w:color="auto"/>
        <w:left w:val="none" w:sz="0" w:space="0" w:color="auto"/>
        <w:bottom w:val="none" w:sz="0" w:space="0" w:color="auto"/>
        <w:right w:val="none" w:sz="0" w:space="0" w:color="auto"/>
      </w:divBdr>
    </w:div>
    <w:div w:id="1024818763">
      <w:bodyDiv w:val="1"/>
      <w:marLeft w:val="0"/>
      <w:marRight w:val="0"/>
      <w:marTop w:val="0"/>
      <w:marBottom w:val="0"/>
      <w:divBdr>
        <w:top w:val="none" w:sz="0" w:space="0" w:color="auto"/>
        <w:left w:val="none" w:sz="0" w:space="0" w:color="auto"/>
        <w:bottom w:val="none" w:sz="0" w:space="0" w:color="auto"/>
        <w:right w:val="none" w:sz="0" w:space="0" w:color="auto"/>
      </w:divBdr>
    </w:div>
    <w:div w:id="1118454872">
      <w:bodyDiv w:val="1"/>
      <w:marLeft w:val="0"/>
      <w:marRight w:val="0"/>
      <w:marTop w:val="0"/>
      <w:marBottom w:val="0"/>
      <w:divBdr>
        <w:top w:val="none" w:sz="0" w:space="0" w:color="auto"/>
        <w:left w:val="none" w:sz="0" w:space="0" w:color="auto"/>
        <w:bottom w:val="none" w:sz="0" w:space="0" w:color="auto"/>
        <w:right w:val="none" w:sz="0" w:space="0" w:color="auto"/>
      </w:divBdr>
    </w:div>
    <w:div w:id="1218738884">
      <w:bodyDiv w:val="1"/>
      <w:marLeft w:val="0"/>
      <w:marRight w:val="0"/>
      <w:marTop w:val="0"/>
      <w:marBottom w:val="0"/>
      <w:divBdr>
        <w:top w:val="none" w:sz="0" w:space="0" w:color="auto"/>
        <w:left w:val="none" w:sz="0" w:space="0" w:color="auto"/>
        <w:bottom w:val="none" w:sz="0" w:space="0" w:color="auto"/>
        <w:right w:val="none" w:sz="0" w:space="0" w:color="auto"/>
      </w:divBdr>
    </w:div>
    <w:div w:id="2060397709">
      <w:bodyDiv w:val="1"/>
      <w:marLeft w:val="0"/>
      <w:marRight w:val="0"/>
      <w:marTop w:val="0"/>
      <w:marBottom w:val="0"/>
      <w:divBdr>
        <w:top w:val="none" w:sz="0" w:space="0" w:color="auto"/>
        <w:left w:val="none" w:sz="0" w:space="0" w:color="auto"/>
        <w:bottom w:val="none" w:sz="0" w:space="0" w:color="auto"/>
        <w:right w:val="none" w:sz="0" w:space="0" w:color="auto"/>
      </w:divBdr>
    </w:div>
    <w:div w:id="2062709366">
      <w:bodyDiv w:val="1"/>
      <w:marLeft w:val="0"/>
      <w:marRight w:val="0"/>
      <w:marTop w:val="0"/>
      <w:marBottom w:val="0"/>
      <w:divBdr>
        <w:top w:val="none" w:sz="0" w:space="0" w:color="auto"/>
        <w:left w:val="none" w:sz="0" w:space="0" w:color="auto"/>
        <w:bottom w:val="none" w:sz="0" w:space="0" w:color="auto"/>
        <w:right w:val="none" w:sz="0" w:space="0" w:color="auto"/>
      </w:divBdr>
    </w:div>
    <w:div w:id="21275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1F3E1-6D5C-4B3B-97E5-ED1727B3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Paul</dc:creator>
  <cp:keywords/>
  <dc:description/>
  <cp:lastModifiedBy>Ross Gilbert</cp:lastModifiedBy>
  <cp:revision>2</cp:revision>
  <cp:lastPrinted>2020-01-22T11:11:00Z</cp:lastPrinted>
  <dcterms:created xsi:type="dcterms:W3CDTF">2023-04-14T17:38:00Z</dcterms:created>
  <dcterms:modified xsi:type="dcterms:W3CDTF">2023-04-14T17:38:00Z</dcterms:modified>
</cp:coreProperties>
</file>