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EDBC0" w14:textId="77777777" w:rsidR="001A1387" w:rsidRDefault="005261EB">
      <w:pPr>
        <w:pStyle w:val="Default"/>
        <w:spacing w:before="0"/>
        <w:rPr>
          <w:rFonts w:ascii="Calibri" w:eastAsia="Calibri" w:hAnsi="Calibri" w:cs="Calibri"/>
          <w:b/>
          <w:bCs/>
          <w:i/>
          <w:iCs/>
          <w:sz w:val="28"/>
          <w:szCs w:val="28"/>
          <w:u w:color="000000"/>
        </w:rPr>
      </w:pPr>
      <w:r>
        <w:rPr>
          <w:rFonts w:ascii="Calibri" w:hAnsi="Calibri"/>
          <w:b/>
          <w:bCs/>
          <w:i/>
          <w:iCs/>
          <w:sz w:val="28"/>
          <w:szCs w:val="28"/>
          <w:u w:val="single" w:color="000000"/>
        </w:rPr>
        <w:t>TITEL:</w:t>
      </w:r>
    </w:p>
    <w:p w14:paraId="6E1135A1" w14:textId="55D59ABC" w:rsidR="001A1387" w:rsidRDefault="005261EB">
      <w:pPr>
        <w:pStyle w:val="Default"/>
        <w:spacing w:before="0"/>
        <w:rPr>
          <w:rFonts w:ascii="Calibri" w:eastAsia="Calibri" w:hAnsi="Calibri" w:cs="Calibri"/>
          <w:b/>
          <w:bCs/>
          <w:sz w:val="55"/>
          <w:szCs w:val="55"/>
          <w:u w:color="000000"/>
        </w:rPr>
      </w:pPr>
      <w:r>
        <w:rPr>
          <w:rFonts w:ascii="Calibri" w:hAnsi="Calibri"/>
          <w:b/>
          <w:bCs/>
          <w:sz w:val="55"/>
          <w:szCs w:val="55"/>
          <w:u w:color="000000"/>
        </w:rPr>
        <w:t>TEAM CEMI STEP</w:t>
      </w:r>
      <w:r w:rsidR="00F13D79">
        <w:rPr>
          <w:rFonts w:ascii="Calibri" w:hAnsi="Calibri"/>
          <w:b/>
          <w:bCs/>
          <w:sz w:val="55"/>
          <w:szCs w:val="55"/>
          <w:u w:color="000000"/>
        </w:rPr>
        <w:t>PED</w:t>
      </w:r>
      <w:r>
        <w:rPr>
          <w:rFonts w:ascii="Calibri" w:hAnsi="Calibri"/>
          <w:b/>
          <w:bCs/>
          <w:sz w:val="55"/>
          <w:szCs w:val="55"/>
          <w:u w:color="000000"/>
        </w:rPr>
        <w:t xml:space="preserve"> UP THEIR GAME</w:t>
      </w:r>
    </w:p>
    <w:p w14:paraId="25435C73" w14:textId="77777777" w:rsidR="001A1387" w:rsidRDefault="005261EB">
      <w:pPr>
        <w:pStyle w:val="Default"/>
        <w:spacing w:before="0"/>
        <w:rPr>
          <w:rFonts w:ascii="Calibri" w:eastAsia="Calibri" w:hAnsi="Calibri" w:cs="Calibri"/>
          <w:sz w:val="29"/>
          <w:szCs w:val="29"/>
          <w:u w:color="000000"/>
        </w:rPr>
      </w:pPr>
      <w:r>
        <w:rPr>
          <w:rFonts w:ascii="Calibri" w:hAnsi="Calibri"/>
          <w:sz w:val="29"/>
          <w:szCs w:val="29"/>
          <w:u w:color="000000"/>
        </w:rPr>
        <w:t> </w:t>
      </w:r>
    </w:p>
    <w:p w14:paraId="243E5E1A" w14:textId="77777777" w:rsidR="001A1387" w:rsidRDefault="005261EB">
      <w:pPr>
        <w:pStyle w:val="Default"/>
        <w:spacing w:before="0"/>
        <w:rPr>
          <w:rFonts w:ascii="Calibri" w:eastAsia="Calibri" w:hAnsi="Calibri" w:cs="Calibri"/>
          <w:b/>
          <w:bCs/>
          <w:i/>
          <w:iCs/>
          <w:sz w:val="28"/>
          <w:szCs w:val="28"/>
          <w:u w:color="000000"/>
        </w:rPr>
      </w:pPr>
      <w:r>
        <w:rPr>
          <w:rFonts w:ascii="Calibri" w:hAnsi="Calibri"/>
          <w:b/>
          <w:bCs/>
          <w:i/>
          <w:iCs/>
          <w:sz w:val="28"/>
          <w:szCs w:val="28"/>
          <w:u w:val="single" w:color="000000"/>
        </w:rPr>
        <w:t>SUBTITEL:</w:t>
      </w:r>
    </w:p>
    <w:p w14:paraId="07ACD960" w14:textId="77777777" w:rsidR="001A1387" w:rsidRDefault="005261EB">
      <w:pPr>
        <w:pStyle w:val="Default"/>
        <w:spacing w:before="0"/>
        <w:rPr>
          <w:rFonts w:ascii="Calibri" w:eastAsia="Calibri" w:hAnsi="Calibri" w:cs="Calibri"/>
          <w:sz w:val="28"/>
          <w:szCs w:val="28"/>
          <w:u w:color="000000"/>
        </w:rPr>
      </w:pPr>
      <w:r>
        <w:rPr>
          <w:rFonts w:ascii="Calibri" w:hAnsi="Calibri"/>
          <w:sz w:val="28"/>
          <w:szCs w:val="28"/>
          <w:u w:color="000000"/>
          <w:lang w:val="pt-PT"/>
        </w:rPr>
        <w:t>POSITIVE (L.A.) VIBES ONLY MET C</w:t>
      </w:r>
      <w:r>
        <w:rPr>
          <w:rFonts w:ascii="Calibri" w:hAnsi="Calibri"/>
          <w:sz w:val="28"/>
          <w:szCs w:val="28"/>
          <w:u w:color="000000"/>
          <w:lang w:val="fr-FR"/>
        </w:rPr>
        <w:t>É</w:t>
      </w:r>
      <w:r>
        <w:rPr>
          <w:rFonts w:ascii="Calibri" w:hAnsi="Calibri"/>
          <w:sz w:val="28"/>
          <w:szCs w:val="28"/>
          <w:u w:color="000000"/>
        </w:rPr>
        <w:t>LINE DEPT &amp; MICHIEL CALLEBAUT</w:t>
      </w:r>
    </w:p>
    <w:p w14:paraId="0D1BE7C2" w14:textId="77777777" w:rsidR="001A1387" w:rsidRDefault="005261EB">
      <w:pPr>
        <w:pStyle w:val="Default"/>
        <w:spacing w:before="0"/>
        <w:rPr>
          <w:rFonts w:ascii="Calibri" w:eastAsia="Calibri" w:hAnsi="Calibri" w:cs="Calibri"/>
          <w:sz w:val="29"/>
          <w:szCs w:val="29"/>
          <w:u w:color="000000"/>
        </w:rPr>
      </w:pPr>
      <w:r>
        <w:rPr>
          <w:rFonts w:ascii="Calibri" w:hAnsi="Calibri"/>
          <w:sz w:val="29"/>
          <w:szCs w:val="29"/>
          <w:u w:color="000000"/>
        </w:rPr>
        <w:t> </w:t>
      </w:r>
    </w:p>
    <w:p w14:paraId="0296B394" w14:textId="77777777" w:rsidR="001A1387" w:rsidRDefault="005261EB">
      <w:pPr>
        <w:pStyle w:val="Default"/>
        <w:spacing w:before="0"/>
        <w:rPr>
          <w:rFonts w:ascii="Calibri" w:eastAsia="Calibri" w:hAnsi="Calibri" w:cs="Calibri"/>
          <w:b/>
          <w:bCs/>
          <w:i/>
          <w:iCs/>
          <w:sz w:val="28"/>
          <w:szCs w:val="28"/>
          <w:u w:color="000000"/>
        </w:rPr>
      </w:pPr>
      <w:r w:rsidRPr="00E8516D">
        <w:rPr>
          <w:rFonts w:ascii="Calibri" w:hAnsi="Calibri"/>
          <w:b/>
          <w:bCs/>
          <w:i/>
          <w:iCs/>
          <w:sz w:val="28"/>
          <w:szCs w:val="28"/>
          <w:u w:val="single" w:color="000000"/>
          <w:lang w:val="nl-BE"/>
        </w:rPr>
        <w:t>INLEIDING:</w:t>
      </w:r>
    </w:p>
    <w:p w14:paraId="6A73EDC9" w14:textId="58149210" w:rsidR="001A1387" w:rsidRDefault="005261EB">
      <w:pPr>
        <w:pStyle w:val="Default"/>
        <w:spacing w:before="0"/>
        <w:rPr>
          <w:rFonts w:ascii="Calibri" w:eastAsia="Calibri" w:hAnsi="Calibri" w:cs="Calibri"/>
          <w:b/>
          <w:bCs/>
          <w:sz w:val="26"/>
          <w:szCs w:val="26"/>
          <w:u w:color="000000"/>
        </w:rPr>
      </w:pPr>
      <w:r>
        <w:rPr>
          <w:rFonts w:ascii="Calibri" w:hAnsi="Calibri"/>
          <w:b/>
          <w:bCs/>
          <w:sz w:val="26"/>
          <w:szCs w:val="26"/>
          <w:u w:color="000000"/>
        </w:rPr>
        <w:t>C</w:t>
      </w:r>
      <w:r w:rsidRPr="00E8516D">
        <w:rPr>
          <w:rFonts w:ascii="Calibri" w:hAnsi="Calibri"/>
          <w:b/>
          <w:bCs/>
          <w:sz w:val="26"/>
          <w:szCs w:val="26"/>
          <w:u w:color="000000"/>
          <w:lang w:val="nl-BE"/>
        </w:rPr>
        <w:t>é</w:t>
      </w:r>
      <w:r>
        <w:rPr>
          <w:rFonts w:ascii="Calibri" w:hAnsi="Calibri"/>
          <w:b/>
          <w:bCs/>
          <w:sz w:val="26"/>
          <w:szCs w:val="26"/>
          <w:u w:color="000000"/>
          <w:lang w:val="nl-NL"/>
        </w:rPr>
        <w:t xml:space="preserve">line Dept (21) en Michiel Callebaut (24) zijn echt unstoppable. Met het grootste YouTube-kanaal, het populairste TikTok-account </w:t>
      </w:r>
      <w:r w:rsidRPr="00E8516D">
        <w:rPr>
          <w:rFonts w:ascii="Calibri" w:hAnsi="Calibri"/>
          <w:b/>
          <w:bCs/>
          <w:sz w:val="26"/>
          <w:szCs w:val="26"/>
          <w:u w:color="000000"/>
          <w:lang w:val="nl-BE"/>
        </w:rPr>
        <w:t>é</w:t>
      </w:r>
      <w:r>
        <w:rPr>
          <w:rFonts w:ascii="Calibri" w:hAnsi="Calibri"/>
          <w:b/>
          <w:bCs/>
          <w:sz w:val="26"/>
          <w:szCs w:val="26"/>
          <w:u w:color="000000"/>
          <w:lang w:val="nl-NL"/>
        </w:rPr>
        <w:t xml:space="preserve">n de coolste merch van België </w:t>
      </w:r>
      <w:del w:id="0" w:author="Janka Baeyens 201805737" w:date="2021-03-02T09:54:00Z">
        <w:r w:rsidDel="008D1326">
          <w:rPr>
            <w:rFonts w:ascii="Calibri" w:hAnsi="Calibri"/>
            <w:b/>
            <w:bCs/>
            <w:sz w:val="26"/>
            <w:szCs w:val="26"/>
            <w:u w:color="000000"/>
            <w:lang w:val="nl-NL"/>
          </w:rPr>
          <w:delText xml:space="preserve">blijven </w:delText>
        </w:r>
      </w:del>
      <w:ins w:id="1" w:author="Janka Baeyens 201805737" w:date="2021-03-02T09:54:00Z">
        <w:r w:rsidR="008D1326">
          <w:rPr>
            <w:rFonts w:ascii="Calibri" w:hAnsi="Calibri"/>
            <w:b/>
            <w:bCs/>
            <w:sz w:val="26"/>
            <w:szCs w:val="26"/>
            <w:u w:color="000000"/>
            <w:lang w:val="nl-NL"/>
          </w:rPr>
          <w:t>scoren</w:t>
        </w:r>
        <w:r w:rsidR="008D1326">
          <w:rPr>
            <w:rFonts w:ascii="Calibri" w:hAnsi="Calibri"/>
            <w:b/>
            <w:bCs/>
            <w:sz w:val="26"/>
            <w:szCs w:val="26"/>
            <w:u w:color="000000"/>
            <w:lang w:val="nl-NL"/>
          </w:rPr>
          <w:t xml:space="preserve"> </w:t>
        </w:r>
      </w:ins>
      <w:r>
        <w:rPr>
          <w:rFonts w:ascii="Calibri" w:hAnsi="Calibri"/>
          <w:b/>
          <w:bCs/>
          <w:sz w:val="26"/>
          <w:szCs w:val="26"/>
          <w:u w:color="000000"/>
          <w:lang w:val="nl-NL"/>
        </w:rPr>
        <w:t>ze keer op keer</w:t>
      </w:r>
      <w:del w:id="2" w:author="Janka Baeyens 201805737" w:date="2021-03-02T09:54:00Z">
        <w:r w:rsidDel="008D1326">
          <w:rPr>
            <w:rFonts w:ascii="Calibri" w:hAnsi="Calibri"/>
            <w:b/>
            <w:bCs/>
            <w:sz w:val="26"/>
            <w:szCs w:val="26"/>
            <w:u w:color="000000"/>
            <w:lang w:val="nl-NL"/>
          </w:rPr>
          <w:delText xml:space="preserve"> scoren</w:delText>
        </w:r>
      </w:del>
      <w:r>
        <w:rPr>
          <w:rFonts w:ascii="Calibri" w:hAnsi="Calibri"/>
          <w:b/>
          <w:bCs/>
          <w:sz w:val="26"/>
          <w:szCs w:val="26"/>
          <w:u w:color="000000"/>
          <w:lang w:val="nl-NL"/>
        </w:rPr>
        <w:t>. Hun tweede collectie bij ZEB en ZEB For Stars kon natuurlijk niet anders dan fe-no-me-naal zijn, en dat is ze ook.</w:t>
      </w:r>
    </w:p>
    <w:p w14:paraId="7C761AA0" w14:textId="77777777" w:rsidR="001A1387" w:rsidRDefault="005261EB">
      <w:pPr>
        <w:pStyle w:val="Default"/>
        <w:spacing w:before="0"/>
        <w:rPr>
          <w:rFonts w:ascii="Calibri" w:eastAsia="Calibri" w:hAnsi="Calibri" w:cs="Calibri"/>
          <w:sz w:val="32"/>
          <w:szCs w:val="32"/>
          <w:u w:color="000000"/>
        </w:rPr>
      </w:pPr>
      <w:r>
        <w:rPr>
          <w:rFonts w:ascii="Calibri" w:hAnsi="Calibri"/>
          <w:sz w:val="32"/>
          <w:szCs w:val="32"/>
          <w:u w:color="000000"/>
        </w:rPr>
        <w:t> </w:t>
      </w:r>
    </w:p>
    <w:p w14:paraId="59E85E77" w14:textId="77777777" w:rsidR="001A1387" w:rsidRDefault="005261EB">
      <w:pPr>
        <w:pStyle w:val="Default"/>
        <w:spacing w:before="0"/>
        <w:rPr>
          <w:rFonts w:ascii="Calibri" w:eastAsia="Calibri" w:hAnsi="Calibri" w:cs="Calibri"/>
          <w:b/>
          <w:bCs/>
          <w:i/>
          <w:iCs/>
          <w:sz w:val="28"/>
          <w:szCs w:val="28"/>
          <w:u w:color="000000"/>
        </w:rPr>
      </w:pPr>
      <w:r w:rsidRPr="00E8516D">
        <w:rPr>
          <w:rFonts w:ascii="Calibri" w:hAnsi="Calibri"/>
          <w:b/>
          <w:bCs/>
          <w:i/>
          <w:iCs/>
          <w:sz w:val="28"/>
          <w:szCs w:val="28"/>
          <w:u w:val="single" w:color="000000"/>
          <w:lang w:val="nl-BE"/>
        </w:rPr>
        <w:t>BODY:</w:t>
      </w:r>
    </w:p>
    <w:p w14:paraId="427CDC43" w14:textId="283462D4" w:rsidR="001A1387" w:rsidRDefault="005261EB">
      <w:pPr>
        <w:pStyle w:val="Default"/>
        <w:spacing w:before="0"/>
        <w:rPr>
          <w:rFonts w:ascii="Calibri" w:eastAsia="Calibri" w:hAnsi="Calibri" w:cs="Calibri"/>
          <w:sz w:val="22"/>
          <w:szCs w:val="22"/>
          <w:u w:color="000000"/>
        </w:rPr>
      </w:pPr>
      <w:commentRangeStart w:id="3"/>
      <w:r>
        <w:rPr>
          <w:rFonts w:ascii="Calibri" w:hAnsi="Calibri"/>
          <w:sz w:val="22"/>
          <w:szCs w:val="22"/>
          <w:u w:color="000000"/>
          <w:lang w:val="nl-NL"/>
        </w:rPr>
        <w:t>Met</w:t>
      </w:r>
      <w:commentRangeEnd w:id="3"/>
      <w:r>
        <w:rPr>
          <w:rStyle w:val="Verwijzingopmerking"/>
          <w:rFonts w:ascii="Times New Roman" w:hAnsi="Times New Roman" w:cs="Times New Roman"/>
          <w:color w:val="auto"/>
          <w:lang w:val="en-US" w:eastAsia="en-US"/>
          <w14:textOutline w14:w="0" w14:cap="rnd" w14:cmpd="sng" w14:algn="ctr">
            <w14:noFill/>
            <w14:prstDash w14:val="solid"/>
            <w14:bevel/>
          </w14:textOutline>
        </w:rPr>
        <w:commentReference w:id="3"/>
      </w:r>
      <w:r>
        <w:rPr>
          <w:rFonts w:ascii="Calibri" w:hAnsi="Calibri"/>
          <w:sz w:val="22"/>
          <w:szCs w:val="22"/>
          <w:u w:color="000000"/>
          <w:lang w:val="nl-NL"/>
        </w:rPr>
        <w:t xml:space="preserve"> </w:t>
      </w:r>
      <w:r w:rsidRPr="00E8516D">
        <w:rPr>
          <w:rFonts w:ascii="Calibri" w:hAnsi="Calibri"/>
          <w:sz w:val="22"/>
          <w:szCs w:val="22"/>
          <w:u w:color="000000"/>
          <w:lang w:val="nl-BE"/>
        </w:rPr>
        <w:t xml:space="preserve">ongeveer </w:t>
      </w:r>
      <w:r w:rsidRPr="005261EB">
        <w:rPr>
          <w:rFonts w:ascii="Calibri" w:hAnsi="Calibri"/>
          <w:sz w:val="22"/>
          <w:szCs w:val="22"/>
          <w:u w:color="000000"/>
          <w:lang w:val="nl-NL"/>
        </w:rPr>
        <w:t>535</w:t>
      </w:r>
      <w:r>
        <w:rPr>
          <w:rFonts w:ascii="Calibri" w:hAnsi="Calibri"/>
          <w:sz w:val="22"/>
          <w:szCs w:val="22"/>
          <w:u w:color="000000"/>
          <w:lang w:val="nl-NL"/>
        </w:rPr>
        <w:t xml:space="preserve"> 000 </w:t>
      </w:r>
      <w:proofErr w:type="spellStart"/>
      <w:r>
        <w:rPr>
          <w:rFonts w:ascii="Calibri" w:hAnsi="Calibri"/>
          <w:sz w:val="22"/>
          <w:szCs w:val="22"/>
          <w:u w:color="000000"/>
          <w:lang w:val="nl-NL"/>
        </w:rPr>
        <w:t>subscribers</w:t>
      </w:r>
      <w:proofErr w:type="spellEnd"/>
      <w:r>
        <w:rPr>
          <w:rFonts w:ascii="Calibri" w:hAnsi="Calibri"/>
          <w:sz w:val="22"/>
          <w:szCs w:val="22"/>
          <w:u w:color="000000"/>
          <w:lang w:val="nl-NL"/>
        </w:rPr>
        <w:t xml:space="preserve"> op hun YouTube-kanaal 'C</w:t>
      </w:r>
      <w:r w:rsidRPr="00E8516D">
        <w:rPr>
          <w:rFonts w:ascii="Calibri" w:hAnsi="Calibri"/>
          <w:sz w:val="22"/>
          <w:szCs w:val="22"/>
          <w:u w:color="000000"/>
          <w:lang w:val="nl-BE"/>
        </w:rPr>
        <w:t>é</w:t>
      </w:r>
      <w:r>
        <w:rPr>
          <w:rFonts w:ascii="Calibri" w:hAnsi="Calibri"/>
          <w:sz w:val="22"/>
          <w:szCs w:val="22"/>
          <w:u w:color="000000"/>
          <w:lang w:val="nl-NL"/>
        </w:rPr>
        <w:t xml:space="preserve">line &amp; Michiel' en meer </w:t>
      </w:r>
      <w:r w:rsidRPr="005261EB">
        <w:rPr>
          <w:rFonts w:ascii="Calibri" w:hAnsi="Calibri"/>
          <w:sz w:val="22"/>
          <w:szCs w:val="22"/>
          <w:u w:color="000000"/>
          <w:lang w:val="nl-NL"/>
        </w:rPr>
        <w:t>dan 11 miljoen</w:t>
      </w:r>
      <w:r>
        <w:rPr>
          <w:rFonts w:ascii="Calibri" w:hAnsi="Calibri"/>
          <w:sz w:val="22"/>
          <w:szCs w:val="22"/>
          <w:u w:color="000000"/>
          <w:lang w:val="nl-NL"/>
        </w:rPr>
        <w:t xml:space="preserve"> volgers op het </w:t>
      </w:r>
      <w:proofErr w:type="spellStart"/>
      <w:r>
        <w:rPr>
          <w:rFonts w:ascii="Calibri" w:hAnsi="Calibri"/>
          <w:sz w:val="22"/>
          <w:szCs w:val="22"/>
          <w:u w:color="000000"/>
          <w:lang w:val="nl-NL"/>
        </w:rPr>
        <w:t>TikTok</w:t>
      </w:r>
      <w:proofErr w:type="spellEnd"/>
      <w:r>
        <w:rPr>
          <w:rFonts w:ascii="Calibri" w:hAnsi="Calibri"/>
          <w:sz w:val="22"/>
          <w:szCs w:val="22"/>
          <w:u w:color="000000"/>
          <w:lang w:val="nl-NL"/>
        </w:rPr>
        <w:t>-account van C</w:t>
      </w:r>
      <w:r w:rsidRPr="00E8516D">
        <w:rPr>
          <w:rFonts w:ascii="Calibri" w:hAnsi="Calibri"/>
          <w:sz w:val="22"/>
          <w:szCs w:val="22"/>
          <w:u w:color="000000"/>
          <w:lang w:val="nl-BE"/>
        </w:rPr>
        <w:t>é</w:t>
      </w:r>
      <w:r>
        <w:rPr>
          <w:rFonts w:ascii="Calibri" w:hAnsi="Calibri"/>
          <w:sz w:val="22"/>
          <w:szCs w:val="22"/>
          <w:u w:color="000000"/>
          <w:lang w:val="nl-NL"/>
        </w:rPr>
        <w:t>line</w:t>
      </w:r>
      <w:ins w:id="4" w:author="Janka Baeyens 201805737" w:date="2021-03-02T09:54:00Z">
        <w:r w:rsidR="008D1326">
          <w:rPr>
            <w:rFonts w:ascii="Calibri" w:hAnsi="Calibri"/>
            <w:sz w:val="22"/>
            <w:szCs w:val="22"/>
            <w:u w:color="000000"/>
            <w:lang w:val="nl-NL"/>
          </w:rPr>
          <w:t>,</w:t>
        </w:r>
      </w:ins>
      <w:r>
        <w:rPr>
          <w:rFonts w:ascii="Calibri" w:hAnsi="Calibri"/>
          <w:sz w:val="22"/>
          <w:szCs w:val="22"/>
          <w:u w:color="000000"/>
          <w:lang w:val="nl-NL"/>
        </w:rPr>
        <w:t xml:space="preserve"> behoren C</w:t>
      </w:r>
      <w:r w:rsidRPr="00E8516D">
        <w:rPr>
          <w:rFonts w:ascii="Calibri" w:hAnsi="Calibri"/>
          <w:sz w:val="22"/>
          <w:szCs w:val="22"/>
          <w:u w:color="000000"/>
          <w:lang w:val="nl-BE"/>
        </w:rPr>
        <w:t>é</w:t>
      </w:r>
      <w:r>
        <w:rPr>
          <w:rFonts w:ascii="Calibri" w:hAnsi="Calibri"/>
          <w:sz w:val="22"/>
          <w:szCs w:val="22"/>
          <w:u w:color="000000"/>
          <w:lang w:val="nl-NL"/>
        </w:rPr>
        <w:t>line en Michiel tot de absolute (online) top van België. Hun vorige en eerste collectie bij ZEB en ZEB For Stars brak ook enkele verkoopsrecords. Hoog tijd voor een tweede collectie die n</w:t>
      </w:r>
      <w:proofErr w:type="spellStart"/>
      <w:r>
        <w:rPr>
          <w:rFonts w:ascii="Calibri" w:hAnsi="Calibri"/>
          <w:sz w:val="22"/>
          <w:szCs w:val="22"/>
          <w:u w:color="000000"/>
          <w:lang w:val="es-ES_tradnl"/>
        </w:rPr>
        <w:t>ó</w:t>
      </w:r>
      <w:proofErr w:type="spellEnd"/>
      <w:r>
        <w:rPr>
          <w:rFonts w:ascii="Calibri" w:hAnsi="Calibri"/>
          <w:sz w:val="22"/>
          <w:szCs w:val="22"/>
          <w:u w:color="000000"/>
          <w:lang w:val="nl-NL"/>
        </w:rPr>
        <w:t>g straffer is dan de eerste!</w:t>
      </w:r>
    </w:p>
    <w:p w14:paraId="4B1AD8CC" w14:textId="77777777" w:rsidR="001A1387" w:rsidRDefault="005261EB">
      <w:pPr>
        <w:pStyle w:val="Default"/>
        <w:spacing w:before="0"/>
        <w:rPr>
          <w:rFonts w:ascii="Calibri" w:eastAsia="Calibri" w:hAnsi="Calibri" w:cs="Calibri"/>
          <w:sz w:val="22"/>
          <w:szCs w:val="22"/>
          <w:u w:color="000000"/>
        </w:rPr>
      </w:pPr>
      <w:r>
        <w:rPr>
          <w:rFonts w:ascii="Calibri" w:hAnsi="Calibri"/>
          <w:sz w:val="22"/>
          <w:szCs w:val="22"/>
          <w:u w:color="000000"/>
        </w:rPr>
        <w:t> </w:t>
      </w:r>
    </w:p>
    <w:p w14:paraId="5FFBD782" w14:textId="00AC5C98" w:rsidR="001A1387" w:rsidRDefault="005261EB">
      <w:pPr>
        <w:pStyle w:val="Default"/>
        <w:spacing w:before="0"/>
        <w:rPr>
          <w:rFonts w:ascii="Calibri" w:eastAsia="Calibri" w:hAnsi="Calibri" w:cs="Calibri"/>
          <w:sz w:val="22"/>
          <w:szCs w:val="22"/>
          <w:u w:color="000000"/>
        </w:rPr>
      </w:pPr>
      <w:r>
        <w:rPr>
          <w:rFonts w:ascii="Calibri" w:hAnsi="Calibri"/>
          <w:sz w:val="22"/>
          <w:szCs w:val="22"/>
          <w:u w:color="000000"/>
        </w:rPr>
        <w:t>C</w:t>
      </w:r>
      <w:r w:rsidRPr="00E8516D">
        <w:rPr>
          <w:rFonts w:ascii="Calibri" w:hAnsi="Calibri"/>
          <w:sz w:val="22"/>
          <w:szCs w:val="22"/>
          <w:u w:color="000000"/>
          <w:lang w:val="nl-BE"/>
        </w:rPr>
        <w:t>é</w:t>
      </w:r>
      <w:r>
        <w:rPr>
          <w:rFonts w:ascii="Calibri" w:hAnsi="Calibri"/>
          <w:sz w:val="22"/>
          <w:szCs w:val="22"/>
          <w:u w:color="000000"/>
          <w:lang w:val="nl-NL"/>
        </w:rPr>
        <w:t xml:space="preserve">line en Michiel </w:t>
      </w:r>
      <w:del w:id="5" w:author="Janka Baeyens 201805737" w:date="2021-03-02T09:54:00Z">
        <w:r w:rsidDel="008D1326">
          <w:rPr>
            <w:rFonts w:ascii="Calibri" w:hAnsi="Calibri"/>
            <w:sz w:val="22"/>
            <w:szCs w:val="22"/>
            <w:u w:color="000000"/>
            <w:lang w:val="nl-NL"/>
          </w:rPr>
          <w:delText xml:space="preserve">lieten </w:delText>
        </w:r>
      </w:del>
      <w:ins w:id="6" w:author="Janka Baeyens 201805737" w:date="2021-03-02T09:54:00Z">
        <w:r w:rsidR="008D1326">
          <w:rPr>
            <w:rFonts w:ascii="Calibri" w:hAnsi="Calibri"/>
            <w:sz w:val="22"/>
            <w:szCs w:val="22"/>
            <w:u w:color="000000"/>
            <w:lang w:val="nl-NL"/>
          </w:rPr>
          <w:t>i</w:t>
        </w:r>
      </w:ins>
      <w:ins w:id="7" w:author="Janka Baeyens 201805737" w:date="2021-03-02T09:55:00Z">
        <w:r w:rsidR="008D1326">
          <w:rPr>
            <w:rFonts w:ascii="Calibri" w:hAnsi="Calibri"/>
            <w:sz w:val="22"/>
            <w:szCs w:val="22"/>
            <w:u w:color="000000"/>
            <w:lang w:val="nl-NL"/>
          </w:rPr>
          <w:t>nspireerden</w:t>
        </w:r>
      </w:ins>
      <w:ins w:id="8" w:author="Janka Baeyens 201805737" w:date="2021-03-02T09:54:00Z">
        <w:r w:rsidR="008D1326">
          <w:rPr>
            <w:rFonts w:ascii="Calibri" w:hAnsi="Calibri"/>
            <w:sz w:val="22"/>
            <w:szCs w:val="22"/>
            <w:u w:color="000000"/>
            <w:lang w:val="nl-NL"/>
          </w:rPr>
          <w:t xml:space="preserve"> </w:t>
        </w:r>
      </w:ins>
      <w:r>
        <w:rPr>
          <w:rFonts w:ascii="Calibri" w:hAnsi="Calibri"/>
          <w:sz w:val="22"/>
          <w:szCs w:val="22"/>
          <w:u w:color="000000"/>
          <w:lang w:val="nl-NL"/>
        </w:rPr>
        <w:t xml:space="preserve">zich vooral </w:t>
      </w:r>
      <w:del w:id="9" w:author="Janka Baeyens 201805737" w:date="2021-03-02T09:55:00Z">
        <w:r w:rsidDel="008D1326">
          <w:rPr>
            <w:rFonts w:ascii="Calibri" w:hAnsi="Calibri"/>
            <w:sz w:val="22"/>
            <w:szCs w:val="22"/>
            <w:u w:color="000000"/>
            <w:lang w:val="nl-NL"/>
          </w:rPr>
          <w:delText>inspireren door</w:delText>
        </w:r>
      </w:del>
      <w:ins w:id="10" w:author="Janka Baeyens 201805737" w:date="2021-03-02T09:55:00Z">
        <w:r w:rsidR="008D1326">
          <w:rPr>
            <w:rFonts w:ascii="Calibri" w:hAnsi="Calibri"/>
            <w:sz w:val="22"/>
            <w:szCs w:val="22"/>
            <w:u w:color="000000"/>
            <w:lang w:val="nl-NL"/>
          </w:rPr>
          <w:t>op</w:t>
        </w:r>
      </w:ins>
      <w:r>
        <w:rPr>
          <w:rFonts w:ascii="Calibri" w:hAnsi="Calibri"/>
          <w:sz w:val="22"/>
          <w:szCs w:val="22"/>
          <w:u w:color="000000"/>
          <w:lang w:val="nl-NL"/>
        </w:rPr>
        <w:t xml:space="preserve"> gamescape, een term </w:t>
      </w:r>
      <w:del w:id="11" w:author="Janka Baeyens 201805737" w:date="2021-03-02T09:55:00Z">
        <w:r w:rsidDel="008D1326">
          <w:rPr>
            <w:rFonts w:ascii="Calibri" w:hAnsi="Calibri"/>
            <w:sz w:val="22"/>
            <w:szCs w:val="22"/>
            <w:u w:color="000000"/>
            <w:lang w:val="nl-NL"/>
          </w:rPr>
          <w:delText xml:space="preserve">dat </w:delText>
        </w:r>
      </w:del>
      <w:ins w:id="12" w:author="Janka Baeyens 201805737" w:date="2021-03-02T09:55:00Z">
        <w:r w:rsidR="008D1326">
          <w:rPr>
            <w:rFonts w:ascii="Calibri" w:hAnsi="Calibri"/>
            <w:sz w:val="22"/>
            <w:szCs w:val="22"/>
            <w:u w:color="000000"/>
            <w:lang w:val="nl-NL"/>
          </w:rPr>
          <w:t>die</w:t>
        </w:r>
        <w:r w:rsidR="008D1326">
          <w:rPr>
            <w:rFonts w:ascii="Calibri" w:hAnsi="Calibri"/>
            <w:sz w:val="22"/>
            <w:szCs w:val="22"/>
            <w:u w:color="000000"/>
            <w:lang w:val="nl-NL"/>
          </w:rPr>
          <w:t xml:space="preserve"> </w:t>
        </w:r>
      </w:ins>
      <w:r>
        <w:rPr>
          <w:rFonts w:ascii="Calibri" w:hAnsi="Calibri"/>
          <w:sz w:val="22"/>
          <w:szCs w:val="22"/>
          <w:u w:color="000000"/>
          <w:lang w:val="nl-NL"/>
        </w:rPr>
        <w:t>vooral bekend is bij de gamers onder ons. Het is het virtuele landschap dat je in videospelletjes ziet, maar het duo geeft er, als de echte game changers die ze zijn, hun eigen kleine twist aan</w:t>
      </w:r>
      <w:ins w:id="13" w:author="Janka Baeyens 201805737" w:date="2021-03-02T09:58:00Z">
        <w:r w:rsidR="008D1326">
          <w:rPr>
            <w:rFonts w:ascii="Calibri" w:hAnsi="Calibri"/>
            <w:sz w:val="22"/>
            <w:szCs w:val="22"/>
            <w:u w:color="000000"/>
            <w:lang w:val="nl-NL"/>
          </w:rPr>
          <w:t>.</w:t>
        </w:r>
      </w:ins>
      <w:del w:id="14" w:author="Janka Baeyens 201805737" w:date="2021-03-02T09:58:00Z">
        <w:r w:rsidDel="008D1326">
          <w:rPr>
            <w:rFonts w:ascii="Calibri" w:hAnsi="Calibri"/>
            <w:sz w:val="22"/>
            <w:szCs w:val="22"/>
            <w:u w:color="000000"/>
            <w:lang w:val="nl-NL"/>
          </w:rPr>
          <w:delText>:</w:delText>
        </w:r>
      </w:del>
      <w:r>
        <w:rPr>
          <w:rFonts w:ascii="Calibri" w:hAnsi="Calibri"/>
          <w:sz w:val="22"/>
          <w:szCs w:val="22"/>
          <w:u w:color="000000"/>
          <w:lang w:val="nl-NL"/>
        </w:rPr>
        <w:t xml:space="preserve"> "</w:t>
      </w:r>
      <w:ins w:id="15" w:author="Janka Baeyens 201805737" w:date="2021-03-02T09:58:00Z">
        <w:r w:rsidR="008D1326">
          <w:rPr>
            <w:rFonts w:ascii="Calibri" w:hAnsi="Calibri"/>
            <w:sz w:val="22"/>
            <w:szCs w:val="22"/>
            <w:u w:color="000000"/>
            <w:lang w:val="nl-NL"/>
          </w:rPr>
          <w:t>H</w:t>
        </w:r>
      </w:ins>
      <w:del w:id="16" w:author="Janka Baeyens 201805737" w:date="2021-03-02T09:58:00Z">
        <w:r w:rsidDel="008D1326">
          <w:rPr>
            <w:rFonts w:ascii="Calibri" w:hAnsi="Calibri"/>
            <w:sz w:val="22"/>
            <w:szCs w:val="22"/>
            <w:u w:color="000000"/>
            <w:lang w:val="nl-NL"/>
          </w:rPr>
          <w:delText>h</w:delText>
        </w:r>
      </w:del>
      <w:r>
        <w:rPr>
          <w:rFonts w:ascii="Calibri" w:hAnsi="Calibri"/>
          <w:sz w:val="22"/>
          <w:szCs w:val="22"/>
          <w:u w:color="000000"/>
          <w:lang w:val="nl-NL"/>
        </w:rPr>
        <w:t xml:space="preserve">et retro verleden, </w:t>
      </w:r>
      <w:r w:rsidR="00F13D79">
        <w:rPr>
          <w:rFonts w:ascii="Calibri" w:hAnsi="Calibri"/>
          <w:sz w:val="22"/>
          <w:szCs w:val="22"/>
          <w:u w:color="000000"/>
          <w:lang w:val="nl-NL"/>
        </w:rPr>
        <w:t xml:space="preserve">het </w:t>
      </w:r>
      <w:r>
        <w:rPr>
          <w:rFonts w:ascii="Calibri" w:hAnsi="Calibri"/>
          <w:sz w:val="22"/>
          <w:szCs w:val="22"/>
          <w:u w:color="000000"/>
          <w:lang w:val="nl-NL"/>
        </w:rPr>
        <w:t>hippe heden en</w:t>
      </w:r>
      <w:r w:rsidR="00F13D79">
        <w:rPr>
          <w:rFonts w:ascii="Calibri" w:hAnsi="Calibri"/>
          <w:sz w:val="22"/>
          <w:szCs w:val="22"/>
          <w:u w:color="000000"/>
          <w:lang w:val="nl-NL"/>
        </w:rPr>
        <w:t xml:space="preserve"> de</w:t>
      </w:r>
      <w:r>
        <w:rPr>
          <w:rFonts w:ascii="Calibri" w:hAnsi="Calibri"/>
          <w:sz w:val="22"/>
          <w:szCs w:val="22"/>
          <w:u w:color="000000"/>
          <w:lang w:val="nl-NL"/>
        </w:rPr>
        <w:t xml:space="preserve"> digitale toekomst komen </w:t>
      </w:r>
      <w:del w:id="17" w:author="Janka Baeyens 201805737" w:date="2021-03-02T09:59:00Z">
        <w:r w:rsidDel="008D1326">
          <w:rPr>
            <w:rFonts w:ascii="Calibri" w:hAnsi="Calibri"/>
            <w:sz w:val="22"/>
            <w:szCs w:val="22"/>
            <w:u w:color="000000"/>
            <w:lang w:val="nl-NL"/>
          </w:rPr>
          <w:delText xml:space="preserve">samen </w:delText>
        </w:r>
      </w:del>
      <w:ins w:id="18" w:author="Janka Baeyens 201805737" w:date="2021-03-02T09:59:00Z">
        <w:r w:rsidR="008D1326">
          <w:rPr>
            <w:rFonts w:ascii="Calibri" w:hAnsi="Calibri"/>
            <w:sz w:val="22"/>
            <w:szCs w:val="22"/>
            <w:u w:color="000000"/>
            <w:lang w:val="nl-NL"/>
          </w:rPr>
          <w:t>terug</w:t>
        </w:r>
        <w:r w:rsidR="008D1326">
          <w:rPr>
            <w:rFonts w:ascii="Calibri" w:hAnsi="Calibri"/>
            <w:sz w:val="22"/>
            <w:szCs w:val="22"/>
            <w:u w:color="000000"/>
            <w:lang w:val="nl-NL"/>
          </w:rPr>
          <w:t xml:space="preserve"> </w:t>
        </w:r>
      </w:ins>
      <w:r>
        <w:rPr>
          <w:rFonts w:ascii="Calibri" w:hAnsi="Calibri"/>
          <w:sz w:val="22"/>
          <w:szCs w:val="22"/>
          <w:u w:color="000000"/>
          <w:lang w:val="nl-NL"/>
        </w:rPr>
        <w:t xml:space="preserve">in kleurrijke en positieve designs die online en offline samenbrengen". </w:t>
      </w:r>
    </w:p>
    <w:p w14:paraId="5B87886A" w14:textId="77777777" w:rsidR="001A1387" w:rsidRDefault="005261EB">
      <w:pPr>
        <w:pStyle w:val="Default"/>
        <w:spacing w:before="0"/>
        <w:rPr>
          <w:rFonts w:ascii="Calibri" w:eastAsia="Calibri" w:hAnsi="Calibri" w:cs="Calibri"/>
          <w:sz w:val="22"/>
          <w:szCs w:val="22"/>
          <w:u w:color="000000"/>
        </w:rPr>
      </w:pPr>
      <w:r>
        <w:rPr>
          <w:rFonts w:ascii="Calibri" w:hAnsi="Calibri"/>
          <w:sz w:val="22"/>
          <w:szCs w:val="22"/>
          <w:u w:color="000000"/>
        </w:rPr>
        <w:t> </w:t>
      </w:r>
    </w:p>
    <w:p w14:paraId="798943D0" w14:textId="2ACB6927" w:rsidR="001A1387" w:rsidRDefault="005261EB">
      <w:pPr>
        <w:pStyle w:val="Default"/>
        <w:spacing w:before="0"/>
        <w:rPr>
          <w:rFonts w:ascii="Calibri" w:eastAsia="Calibri" w:hAnsi="Calibri" w:cs="Calibri"/>
          <w:sz w:val="22"/>
          <w:szCs w:val="22"/>
          <w:u w:color="000000"/>
        </w:rPr>
      </w:pPr>
      <w:r>
        <w:rPr>
          <w:rFonts w:ascii="Calibri" w:hAnsi="Calibri"/>
          <w:sz w:val="22"/>
          <w:szCs w:val="22"/>
          <w:u w:color="000000"/>
          <w:lang w:val="nl-NL"/>
        </w:rPr>
        <w:t xml:space="preserve">En of die designs kleurrijk zijn! Je krijgt </w:t>
      </w:r>
      <w:r w:rsidRPr="00E8516D">
        <w:rPr>
          <w:rFonts w:ascii="Calibri" w:hAnsi="Calibri"/>
          <w:sz w:val="22"/>
          <w:szCs w:val="22"/>
          <w:u w:color="000000"/>
          <w:lang w:val="nl-BE"/>
        </w:rPr>
        <w:t>é</w:t>
      </w:r>
      <w:r>
        <w:rPr>
          <w:rFonts w:ascii="Calibri" w:hAnsi="Calibri"/>
          <w:sz w:val="22"/>
          <w:szCs w:val="22"/>
          <w:u w:color="000000"/>
          <w:lang w:val="nl-NL"/>
        </w:rPr>
        <w:t>cht positive vibes only wanneer je naar alle items in de collectie kijkt. Door de combinatie van allerlei soorten pastelkleuren, waan je je meteen in het warme Californië - wat dan weer een andere grote inspiratiebron was voor C</w:t>
      </w:r>
      <w:r w:rsidRPr="00E8516D">
        <w:rPr>
          <w:rFonts w:ascii="Calibri" w:hAnsi="Calibri"/>
          <w:sz w:val="22"/>
          <w:szCs w:val="22"/>
          <w:u w:color="000000"/>
          <w:lang w:val="nl-BE"/>
        </w:rPr>
        <w:t>é</w:t>
      </w:r>
      <w:r>
        <w:rPr>
          <w:rFonts w:ascii="Calibri" w:hAnsi="Calibri"/>
          <w:sz w:val="22"/>
          <w:szCs w:val="22"/>
          <w:u w:color="000000"/>
          <w:lang w:val="nl-NL"/>
        </w:rPr>
        <w:t>line en Michiel. Het peachy oranje is d</w:t>
      </w:r>
      <w:r w:rsidRPr="00E8516D">
        <w:rPr>
          <w:rFonts w:ascii="Calibri" w:hAnsi="Calibri"/>
          <w:sz w:val="22"/>
          <w:szCs w:val="22"/>
          <w:u w:color="000000"/>
          <w:lang w:val="nl-BE"/>
        </w:rPr>
        <w:t xml:space="preserve">é </w:t>
      </w:r>
      <w:r>
        <w:rPr>
          <w:rFonts w:ascii="Calibri" w:hAnsi="Calibri"/>
          <w:sz w:val="22"/>
          <w:szCs w:val="22"/>
          <w:u w:color="000000"/>
          <w:lang w:val="nl-NL"/>
        </w:rPr>
        <w:t xml:space="preserve">accentkleur die </w:t>
      </w:r>
      <w:del w:id="19" w:author="Janka Baeyens 201805737" w:date="2021-03-02T10:00:00Z">
        <w:r w:rsidDel="008D1326">
          <w:rPr>
            <w:rFonts w:ascii="Calibri" w:hAnsi="Calibri"/>
            <w:sz w:val="22"/>
            <w:szCs w:val="22"/>
            <w:u w:color="000000"/>
            <w:lang w:val="nl-NL"/>
          </w:rPr>
          <w:delText>je terug ziet komen</w:delText>
        </w:r>
      </w:del>
      <w:ins w:id="20" w:author="Janka Baeyens 201805737" w:date="2021-03-02T10:00:00Z">
        <w:r w:rsidR="008D1326">
          <w:rPr>
            <w:rFonts w:ascii="Calibri" w:hAnsi="Calibri"/>
            <w:sz w:val="22"/>
            <w:szCs w:val="22"/>
            <w:u w:color="000000"/>
            <w:lang w:val="nl-NL"/>
          </w:rPr>
          <w:t>terugkomen</w:t>
        </w:r>
      </w:ins>
      <w:r>
        <w:rPr>
          <w:rFonts w:ascii="Calibri" w:hAnsi="Calibri"/>
          <w:sz w:val="22"/>
          <w:szCs w:val="22"/>
          <w:u w:color="000000"/>
          <w:lang w:val="nl-NL"/>
        </w:rPr>
        <w:t xml:space="preserve"> in zowel de collectie van C</w:t>
      </w:r>
      <w:r w:rsidRPr="00E8516D">
        <w:rPr>
          <w:rFonts w:ascii="Calibri" w:hAnsi="Calibri"/>
          <w:sz w:val="22"/>
          <w:szCs w:val="22"/>
          <w:u w:color="000000"/>
          <w:lang w:val="nl-BE"/>
        </w:rPr>
        <w:t>é</w:t>
      </w:r>
      <w:r>
        <w:rPr>
          <w:rFonts w:ascii="Calibri" w:hAnsi="Calibri"/>
          <w:sz w:val="22"/>
          <w:szCs w:val="22"/>
          <w:u w:color="000000"/>
          <w:lang w:val="nl-NL"/>
        </w:rPr>
        <w:t>line als de items van Michiel. Verwerkt in coole co-</w:t>
      </w:r>
      <w:proofErr w:type="spellStart"/>
      <w:r>
        <w:rPr>
          <w:rFonts w:ascii="Calibri" w:hAnsi="Calibri"/>
          <w:sz w:val="22"/>
          <w:szCs w:val="22"/>
          <w:u w:color="000000"/>
          <w:lang w:val="nl-NL"/>
        </w:rPr>
        <w:t>ords</w:t>
      </w:r>
      <w:proofErr w:type="spellEnd"/>
      <w:r>
        <w:rPr>
          <w:rFonts w:ascii="Calibri" w:hAnsi="Calibri"/>
          <w:sz w:val="22"/>
          <w:szCs w:val="22"/>
          <w:u w:color="000000"/>
          <w:lang w:val="nl-NL"/>
        </w:rPr>
        <w:t xml:space="preserve"> trainingspakken, stoere tie </w:t>
      </w:r>
      <w:proofErr w:type="spellStart"/>
      <w:r>
        <w:rPr>
          <w:rFonts w:ascii="Calibri" w:hAnsi="Calibri"/>
          <w:sz w:val="22"/>
          <w:szCs w:val="22"/>
          <w:u w:color="000000"/>
          <w:lang w:val="nl-NL"/>
        </w:rPr>
        <w:t>dye</w:t>
      </w:r>
      <w:proofErr w:type="spellEnd"/>
      <w:r>
        <w:rPr>
          <w:rFonts w:ascii="Calibri" w:hAnsi="Calibri"/>
          <w:sz w:val="22"/>
          <w:szCs w:val="22"/>
          <w:u w:color="000000"/>
          <w:lang w:val="nl-NL"/>
        </w:rPr>
        <w:t xml:space="preserve"> en </w:t>
      </w:r>
      <w:proofErr w:type="spellStart"/>
      <w:r>
        <w:rPr>
          <w:rFonts w:ascii="Calibri" w:hAnsi="Calibri"/>
          <w:sz w:val="22"/>
          <w:szCs w:val="22"/>
          <w:u w:color="000000"/>
          <w:lang w:val="nl-NL"/>
        </w:rPr>
        <w:t>all</w:t>
      </w:r>
      <w:proofErr w:type="spellEnd"/>
      <w:r>
        <w:rPr>
          <w:rFonts w:ascii="Calibri" w:hAnsi="Calibri"/>
          <w:sz w:val="22"/>
          <w:szCs w:val="22"/>
          <w:u w:color="000000"/>
          <w:lang w:val="nl-NL"/>
        </w:rPr>
        <w:t xml:space="preserve"> over prints</w:t>
      </w:r>
      <w:ins w:id="21" w:author="Janka Baeyens 201805737" w:date="2021-03-02T10:00:00Z">
        <w:r w:rsidR="008D1326">
          <w:rPr>
            <w:rFonts w:ascii="Calibri" w:hAnsi="Calibri"/>
            <w:sz w:val="22"/>
            <w:szCs w:val="22"/>
            <w:u w:color="000000"/>
            <w:lang w:val="nl-NL"/>
          </w:rPr>
          <w:t>,</w:t>
        </w:r>
      </w:ins>
      <w:r>
        <w:rPr>
          <w:rFonts w:ascii="Calibri" w:hAnsi="Calibri"/>
          <w:sz w:val="22"/>
          <w:szCs w:val="22"/>
          <w:u w:color="000000"/>
          <w:lang w:val="nl-NL"/>
        </w:rPr>
        <w:t xml:space="preserve"> is dit een zalige zomercollectie die je zo op </w:t>
      </w:r>
      <w:proofErr w:type="spellStart"/>
      <w:r>
        <w:rPr>
          <w:rFonts w:ascii="Calibri" w:hAnsi="Calibri"/>
          <w:sz w:val="22"/>
          <w:szCs w:val="22"/>
          <w:u w:color="000000"/>
          <w:lang w:val="nl-NL"/>
        </w:rPr>
        <w:t>Venice</w:t>
      </w:r>
      <w:proofErr w:type="spellEnd"/>
      <w:r>
        <w:rPr>
          <w:rFonts w:ascii="Calibri" w:hAnsi="Calibri"/>
          <w:sz w:val="22"/>
          <w:szCs w:val="22"/>
          <w:u w:color="000000"/>
          <w:lang w:val="nl-NL"/>
        </w:rPr>
        <w:t xml:space="preserve"> Beach in L.A. </w:t>
      </w:r>
      <w:del w:id="22" w:author="Janka Baeyens 201805737" w:date="2021-03-02T10:00:00Z">
        <w:r w:rsidDel="008D1326">
          <w:rPr>
            <w:rFonts w:ascii="Calibri" w:hAnsi="Calibri"/>
            <w:sz w:val="22"/>
            <w:szCs w:val="22"/>
            <w:u w:color="000000"/>
            <w:lang w:val="nl-NL"/>
          </w:rPr>
          <w:delText>zou kunnen spotten</w:delText>
        </w:r>
      </w:del>
      <w:ins w:id="23" w:author="Janka Baeyens 201805737" w:date="2021-03-02T10:00:00Z">
        <w:r w:rsidR="008D1326">
          <w:rPr>
            <w:rFonts w:ascii="Calibri" w:hAnsi="Calibri"/>
            <w:sz w:val="22"/>
            <w:szCs w:val="22"/>
            <w:u w:color="000000"/>
            <w:lang w:val="nl-NL"/>
          </w:rPr>
          <w:t>spot</w:t>
        </w:r>
      </w:ins>
      <w:r>
        <w:rPr>
          <w:rFonts w:ascii="Calibri" w:hAnsi="Calibri"/>
          <w:sz w:val="22"/>
          <w:szCs w:val="22"/>
          <w:u w:color="000000"/>
          <w:lang w:val="nl-NL"/>
        </w:rPr>
        <w:t>!</w:t>
      </w:r>
    </w:p>
    <w:p w14:paraId="21FB85B0" w14:textId="77777777" w:rsidR="001A1387" w:rsidRDefault="005261EB">
      <w:pPr>
        <w:pStyle w:val="Default"/>
        <w:spacing w:before="0"/>
        <w:rPr>
          <w:rFonts w:ascii="Calibri" w:eastAsia="Calibri" w:hAnsi="Calibri" w:cs="Calibri"/>
          <w:sz w:val="22"/>
          <w:szCs w:val="22"/>
          <w:u w:color="000000"/>
        </w:rPr>
      </w:pPr>
      <w:r>
        <w:rPr>
          <w:rFonts w:ascii="Calibri" w:hAnsi="Calibri"/>
          <w:sz w:val="22"/>
          <w:szCs w:val="22"/>
          <w:u w:color="000000"/>
        </w:rPr>
        <w:t> </w:t>
      </w:r>
    </w:p>
    <w:p w14:paraId="494485FB" w14:textId="32B30799" w:rsidR="001A1387" w:rsidRDefault="00F13D79">
      <w:pPr>
        <w:pStyle w:val="Default"/>
        <w:spacing w:before="0"/>
        <w:rPr>
          <w:rFonts w:ascii="Calibri" w:eastAsia="Calibri" w:hAnsi="Calibri" w:cs="Calibri"/>
          <w:sz w:val="22"/>
          <w:szCs w:val="22"/>
          <w:u w:color="000000"/>
        </w:rPr>
      </w:pPr>
      <w:r w:rsidRPr="00E8516D">
        <w:rPr>
          <w:rFonts w:ascii="Calibri" w:hAnsi="Calibri"/>
          <w:sz w:val="22"/>
          <w:szCs w:val="22"/>
          <w:u w:color="000000"/>
          <w:lang w:val="en-US"/>
        </w:rPr>
        <w:t>Trendy</w:t>
      </w:r>
      <w:r>
        <w:rPr>
          <w:rFonts w:ascii="Calibri" w:hAnsi="Calibri"/>
          <w:sz w:val="22"/>
          <w:szCs w:val="22"/>
          <w:u w:color="000000"/>
          <w:lang w:val="en-US"/>
        </w:rPr>
        <w:t xml:space="preserve"> oversized items, </w:t>
      </w:r>
      <w:r w:rsidR="005261EB" w:rsidRPr="00E8516D">
        <w:rPr>
          <w:rFonts w:ascii="Calibri" w:hAnsi="Calibri"/>
          <w:sz w:val="22"/>
          <w:szCs w:val="22"/>
          <w:u w:color="000000"/>
          <w:lang w:val="en-US"/>
        </w:rPr>
        <w:t xml:space="preserve">cropped sweaters en skorts, </w:t>
      </w:r>
      <w:proofErr w:type="spellStart"/>
      <w:r w:rsidR="005261EB" w:rsidRPr="00E8516D">
        <w:rPr>
          <w:rFonts w:ascii="Calibri" w:hAnsi="Calibri"/>
          <w:sz w:val="22"/>
          <w:szCs w:val="22"/>
          <w:u w:color="000000"/>
          <w:lang w:val="en-US"/>
        </w:rPr>
        <w:t>veel</w:t>
      </w:r>
      <w:proofErr w:type="spellEnd"/>
      <w:r w:rsidR="005261EB" w:rsidRPr="00E8516D">
        <w:rPr>
          <w:rFonts w:ascii="Calibri" w:hAnsi="Calibri"/>
          <w:sz w:val="22"/>
          <w:szCs w:val="22"/>
          <w:u w:color="000000"/>
          <w:lang w:val="en-US"/>
        </w:rPr>
        <w:t xml:space="preserve"> skorts! </w:t>
      </w:r>
      <w:r w:rsidR="005261EB">
        <w:rPr>
          <w:rFonts w:ascii="Calibri" w:hAnsi="Calibri"/>
          <w:sz w:val="22"/>
          <w:szCs w:val="22"/>
          <w:u w:color="000000"/>
          <w:lang w:val="nl-NL"/>
        </w:rPr>
        <w:t>C</w:t>
      </w:r>
      <w:r w:rsidR="005261EB" w:rsidRPr="00E8516D">
        <w:rPr>
          <w:rFonts w:ascii="Calibri" w:hAnsi="Calibri"/>
          <w:sz w:val="22"/>
          <w:szCs w:val="22"/>
          <w:u w:color="000000"/>
          <w:lang w:val="nl-BE"/>
        </w:rPr>
        <w:t>é</w:t>
      </w:r>
      <w:r w:rsidR="005261EB">
        <w:rPr>
          <w:rFonts w:ascii="Calibri" w:hAnsi="Calibri"/>
          <w:sz w:val="22"/>
          <w:szCs w:val="22"/>
          <w:u w:color="000000"/>
          <w:lang w:val="nl-NL"/>
        </w:rPr>
        <w:t xml:space="preserve">line wou wat old skool </w:t>
      </w:r>
      <w:proofErr w:type="spellStart"/>
      <w:r w:rsidR="005261EB">
        <w:rPr>
          <w:rFonts w:ascii="Calibri" w:hAnsi="Calibri"/>
          <w:sz w:val="22"/>
          <w:szCs w:val="22"/>
          <w:u w:color="000000"/>
          <w:lang w:val="nl-NL"/>
        </w:rPr>
        <w:t>coolness</w:t>
      </w:r>
      <w:proofErr w:type="spellEnd"/>
      <w:r w:rsidR="005261EB">
        <w:rPr>
          <w:rFonts w:ascii="Calibri" w:hAnsi="Calibri"/>
          <w:sz w:val="22"/>
          <w:szCs w:val="22"/>
          <w:u w:color="000000"/>
          <w:lang w:val="nl-NL"/>
        </w:rPr>
        <w:t xml:space="preserve"> terugbrengen en </w:t>
      </w:r>
      <w:del w:id="24" w:author="Janka Baeyens 201805737" w:date="2021-03-02T10:00:00Z">
        <w:r w:rsidR="005261EB" w:rsidDel="008D1326">
          <w:rPr>
            <w:rFonts w:ascii="Calibri" w:hAnsi="Calibri"/>
            <w:sz w:val="22"/>
            <w:szCs w:val="22"/>
            <w:u w:color="000000"/>
            <w:lang w:val="nl-NL"/>
          </w:rPr>
          <w:delText>i</w:delText>
        </w:r>
      </w:del>
      <w:ins w:id="25" w:author="Janka Baeyens 201805737" w:date="2021-03-02T10:00:00Z">
        <w:r w:rsidR="008D1326">
          <w:rPr>
            <w:rFonts w:ascii="Calibri" w:hAnsi="Calibri"/>
            <w:sz w:val="22"/>
            <w:szCs w:val="22"/>
            <w:u w:color="000000"/>
            <w:lang w:val="nl-NL"/>
          </w:rPr>
          <w:t>slaagde daar dan ook helemaal in</w:t>
        </w:r>
      </w:ins>
      <w:del w:id="26" w:author="Janka Baeyens 201805737" w:date="2021-03-02T10:00:00Z">
        <w:r w:rsidR="005261EB" w:rsidDel="008D1326">
          <w:rPr>
            <w:rFonts w:ascii="Calibri" w:hAnsi="Calibri"/>
            <w:sz w:val="22"/>
            <w:szCs w:val="22"/>
            <w:u w:color="000000"/>
            <w:lang w:val="nl-NL"/>
          </w:rPr>
          <w:delText>s daar ook helemaal in geslaagd</w:delText>
        </w:r>
      </w:del>
      <w:r w:rsidR="005261EB">
        <w:rPr>
          <w:rFonts w:ascii="Calibri" w:hAnsi="Calibri"/>
          <w:sz w:val="22"/>
          <w:szCs w:val="22"/>
          <w:u w:color="000000"/>
          <w:lang w:val="nl-NL"/>
        </w:rPr>
        <w:t xml:space="preserve">. Zo zien we een leuk co-ord trainingspakje met een kort shortje, zoals je die enkel en alleen in de eighties en nineties zag. Maar ook het oversized tie dye setje is een echte eyecatcher en doet meteen denken aan hippe surf chicks die zotte TikToks maken op de stranden van L.A.. En als je die TikToks wilt nadoen? Dan moet je gewoon voor </w:t>
      </w:r>
      <w:r w:rsidR="005261EB" w:rsidRPr="00E8516D">
        <w:rPr>
          <w:rFonts w:ascii="Calibri" w:hAnsi="Calibri"/>
          <w:sz w:val="22"/>
          <w:szCs w:val="22"/>
          <w:u w:color="000000"/>
          <w:lang w:val="nl-BE"/>
        </w:rPr>
        <w:t>éé</w:t>
      </w:r>
      <w:r w:rsidR="005261EB">
        <w:rPr>
          <w:rFonts w:ascii="Calibri" w:hAnsi="Calibri"/>
          <w:sz w:val="22"/>
          <w:szCs w:val="22"/>
          <w:u w:color="000000"/>
          <w:lang w:val="nl-NL"/>
        </w:rPr>
        <w:t>n van de toffe skorts gaan in de collectie, want ze zijn super stijlvol en nog eens handig ook!</w:t>
      </w:r>
    </w:p>
    <w:p w14:paraId="64D4CE3D" w14:textId="77777777" w:rsidR="001A1387" w:rsidRDefault="005261EB">
      <w:pPr>
        <w:pStyle w:val="Default"/>
        <w:spacing w:before="0"/>
        <w:rPr>
          <w:rFonts w:ascii="Calibri" w:eastAsia="Calibri" w:hAnsi="Calibri" w:cs="Calibri"/>
          <w:sz w:val="22"/>
          <w:szCs w:val="22"/>
          <w:u w:color="000000"/>
        </w:rPr>
      </w:pPr>
      <w:r>
        <w:rPr>
          <w:rFonts w:ascii="Calibri" w:hAnsi="Calibri"/>
          <w:sz w:val="22"/>
          <w:szCs w:val="22"/>
          <w:u w:color="000000"/>
        </w:rPr>
        <w:t> </w:t>
      </w:r>
    </w:p>
    <w:p w14:paraId="52F8F51E" w14:textId="4A7C9467" w:rsidR="001A1387" w:rsidRDefault="005261EB">
      <w:pPr>
        <w:pStyle w:val="Default"/>
        <w:spacing w:before="0"/>
        <w:rPr>
          <w:rFonts w:ascii="Calibri" w:eastAsia="Calibri" w:hAnsi="Calibri" w:cs="Calibri"/>
          <w:sz w:val="22"/>
          <w:szCs w:val="22"/>
          <w:u w:color="000000"/>
        </w:rPr>
      </w:pPr>
      <w:r>
        <w:rPr>
          <w:rFonts w:ascii="Calibri" w:hAnsi="Calibri"/>
          <w:sz w:val="22"/>
          <w:szCs w:val="22"/>
          <w:u w:color="000000"/>
          <w:lang w:val="nl-NL"/>
        </w:rPr>
        <w:t xml:space="preserve">De collectie van Michiel is enkel en alleen voor de coole kids, want zijn items zullen bij ZEB For Stars op de kop te tikken (en tokken) </w:t>
      </w:r>
      <w:del w:id="27" w:author="Janka Baeyens 201805737" w:date="2021-03-02T10:01:00Z">
        <w:r w:rsidDel="008D1326">
          <w:rPr>
            <w:rFonts w:ascii="Calibri" w:hAnsi="Calibri"/>
            <w:sz w:val="22"/>
            <w:szCs w:val="22"/>
            <w:u w:color="000000"/>
            <w:lang w:val="nl-NL"/>
          </w:rPr>
          <w:delText>vallen</w:delText>
        </w:r>
      </w:del>
      <w:ins w:id="28" w:author="Janka Baeyens 201805737" w:date="2021-03-02T10:01:00Z">
        <w:r w:rsidR="008D1326">
          <w:rPr>
            <w:rFonts w:ascii="Calibri" w:hAnsi="Calibri"/>
            <w:sz w:val="22"/>
            <w:szCs w:val="22"/>
            <w:u w:color="000000"/>
            <w:lang w:val="nl-NL"/>
          </w:rPr>
          <w:t>zijn</w:t>
        </w:r>
      </w:ins>
      <w:r>
        <w:rPr>
          <w:rFonts w:ascii="Calibri" w:hAnsi="Calibri"/>
          <w:sz w:val="22"/>
          <w:szCs w:val="22"/>
          <w:u w:color="000000"/>
          <w:lang w:val="nl-NL"/>
        </w:rPr>
        <w:t xml:space="preserve">. Jonge gamers, stoere street boys en die hard YouTube-fans </w:t>
      </w:r>
      <w:del w:id="29" w:author="Janka Baeyens 201805737" w:date="2021-03-02T10:04:00Z">
        <w:r w:rsidDel="00662D98">
          <w:rPr>
            <w:rFonts w:ascii="Calibri" w:hAnsi="Calibri"/>
            <w:sz w:val="22"/>
            <w:szCs w:val="22"/>
            <w:u w:color="000000"/>
            <w:lang w:val="nl-NL"/>
          </w:rPr>
          <w:delText xml:space="preserve">zullen </w:delText>
        </w:r>
      </w:del>
      <w:ins w:id="30" w:author="Janka Baeyens 201805737" w:date="2021-03-02T10:04:00Z">
        <w:r w:rsidR="00662D98">
          <w:rPr>
            <w:rFonts w:ascii="Calibri" w:hAnsi="Calibri"/>
            <w:sz w:val="22"/>
            <w:szCs w:val="22"/>
            <w:u w:color="000000"/>
            <w:lang w:val="nl-NL"/>
          </w:rPr>
          <w:t>zijn</w:t>
        </w:r>
        <w:r w:rsidR="00662D98">
          <w:rPr>
            <w:rFonts w:ascii="Calibri" w:hAnsi="Calibri"/>
            <w:sz w:val="22"/>
            <w:szCs w:val="22"/>
            <w:u w:color="000000"/>
            <w:lang w:val="nl-NL"/>
          </w:rPr>
          <w:t xml:space="preserve"> </w:t>
        </w:r>
      </w:ins>
      <w:r>
        <w:rPr>
          <w:rFonts w:ascii="Calibri" w:hAnsi="Calibri"/>
          <w:sz w:val="22"/>
          <w:szCs w:val="22"/>
          <w:u w:color="000000"/>
          <w:lang w:val="nl-NL"/>
        </w:rPr>
        <w:t xml:space="preserve">ongetwijfeld weg </w:t>
      </w:r>
      <w:del w:id="31" w:author="Janka Baeyens 201805737" w:date="2021-03-02T10:04:00Z">
        <w:r w:rsidDel="00662D98">
          <w:rPr>
            <w:rFonts w:ascii="Calibri" w:hAnsi="Calibri"/>
            <w:sz w:val="22"/>
            <w:szCs w:val="22"/>
            <w:u w:color="000000"/>
            <w:lang w:val="nl-NL"/>
          </w:rPr>
          <w:delText xml:space="preserve">zijn </w:delText>
        </w:r>
      </w:del>
      <w:r>
        <w:rPr>
          <w:rFonts w:ascii="Calibri" w:hAnsi="Calibri"/>
          <w:sz w:val="22"/>
          <w:szCs w:val="22"/>
          <w:u w:color="000000"/>
          <w:lang w:val="nl-NL"/>
        </w:rPr>
        <w:t>van deze collectie. Waar de gamescape van C</w:t>
      </w:r>
      <w:r w:rsidRPr="00E8516D">
        <w:rPr>
          <w:rFonts w:ascii="Calibri" w:hAnsi="Calibri"/>
          <w:sz w:val="22"/>
          <w:szCs w:val="22"/>
          <w:u w:color="000000"/>
          <w:lang w:val="nl-BE"/>
        </w:rPr>
        <w:t>é</w:t>
      </w:r>
      <w:r>
        <w:rPr>
          <w:rFonts w:ascii="Calibri" w:hAnsi="Calibri"/>
          <w:sz w:val="22"/>
          <w:szCs w:val="22"/>
          <w:u w:color="000000"/>
          <w:lang w:val="nl-NL"/>
        </w:rPr>
        <w:t>line eentje vol vrolijke pastelkleuren was, is die van Michiel stoer en moody. We zien heel wat navy blauw, cool grijs en neutraal beige terugkomen in shirts, hoodies en shorts</w:t>
      </w:r>
      <w:ins w:id="32" w:author="Janka Baeyens 201805737" w:date="2021-03-02T10:05:00Z">
        <w:r w:rsidR="00662D98">
          <w:rPr>
            <w:rFonts w:ascii="Calibri" w:hAnsi="Calibri"/>
            <w:sz w:val="22"/>
            <w:szCs w:val="22"/>
            <w:u w:color="000000"/>
            <w:lang w:val="nl-NL"/>
          </w:rPr>
          <w:t>,</w:t>
        </w:r>
      </w:ins>
      <w:r>
        <w:rPr>
          <w:rFonts w:ascii="Calibri" w:hAnsi="Calibri"/>
          <w:sz w:val="22"/>
          <w:szCs w:val="22"/>
          <w:u w:color="000000"/>
          <w:lang w:val="nl-NL"/>
        </w:rPr>
        <w:t xml:space="preserve"> maar </w:t>
      </w:r>
      <w:ins w:id="33" w:author="Janka Baeyens 201805737" w:date="2021-03-02T10:05:00Z">
        <w:r w:rsidR="00662D98">
          <w:rPr>
            <w:rFonts w:ascii="Calibri" w:hAnsi="Calibri"/>
            <w:sz w:val="22"/>
            <w:szCs w:val="22"/>
            <w:u w:color="000000"/>
            <w:lang w:val="nl-NL"/>
          </w:rPr>
          <w:t xml:space="preserve">die </w:t>
        </w:r>
      </w:ins>
      <w:r>
        <w:rPr>
          <w:rFonts w:ascii="Calibri" w:hAnsi="Calibri"/>
          <w:sz w:val="22"/>
          <w:szCs w:val="22"/>
          <w:u w:color="000000"/>
          <w:lang w:val="nl-NL"/>
        </w:rPr>
        <w:t>krijgen net dat tikkeltje extra swag door het peachy oranje dat je ook bij C</w:t>
      </w:r>
      <w:r w:rsidRPr="00E8516D">
        <w:rPr>
          <w:rFonts w:ascii="Calibri" w:hAnsi="Calibri"/>
          <w:sz w:val="22"/>
          <w:szCs w:val="22"/>
          <w:u w:color="000000"/>
          <w:lang w:val="nl-BE"/>
        </w:rPr>
        <w:t>é</w:t>
      </w:r>
      <w:r>
        <w:rPr>
          <w:rFonts w:ascii="Calibri" w:hAnsi="Calibri"/>
          <w:sz w:val="22"/>
          <w:szCs w:val="22"/>
          <w:u w:color="000000"/>
          <w:lang w:val="nl-NL"/>
        </w:rPr>
        <w:t xml:space="preserve">line </w:t>
      </w:r>
      <w:del w:id="34" w:author="Janka Baeyens 201805737" w:date="2021-03-02T10:05:00Z">
        <w:r w:rsidDel="00662D98">
          <w:rPr>
            <w:rFonts w:ascii="Calibri" w:hAnsi="Calibri"/>
            <w:sz w:val="22"/>
            <w:szCs w:val="22"/>
            <w:u w:color="000000"/>
            <w:lang w:val="nl-NL"/>
          </w:rPr>
          <w:delText>terugziet</w:delText>
        </w:r>
      </w:del>
      <w:ins w:id="35" w:author="Janka Baeyens 201805737" w:date="2021-03-02T10:05:00Z">
        <w:r w:rsidR="00662D98">
          <w:rPr>
            <w:rFonts w:ascii="Calibri" w:hAnsi="Calibri"/>
            <w:sz w:val="22"/>
            <w:szCs w:val="22"/>
            <w:u w:color="000000"/>
            <w:lang w:val="nl-NL"/>
          </w:rPr>
          <w:t>spot</w:t>
        </w:r>
      </w:ins>
      <w:r>
        <w:rPr>
          <w:rFonts w:ascii="Calibri" w:hAnsi="Calibri"/>
          <w:sz w:val="22"/>
          <w:szCs w:val="22"/>
          <w:u w:color="000000"/>
          <w:lang w:val="nl-NL"/>
        </w:rPr>
        <w:t>.</w:t>
      </w:r>
      <w:r>
        <w:rPr>
          <w:rFonts w:ascii="Calibri" w:hAnsi="Calibri"/>
          <w:sz w:val="22"/>
          <w:szCs w:val="22"/>
          <w:u w:color="000000"/>
        </w:rPr>
        <w:t xml:space="preserve">  </w:t>
      </w:r>
    </w:p>
    <w:p w14:paraId="33E05C83" w14:textId="77777777" w:rsidR="001A1387" w:rsidRDefault="005261EB">
      <w:pPr>
        <w:pStyle w:val="Default"/>
        <w:spacing w:before="0"/>
        <w:rPr>
          <w:rFonts w:ascii="Calibri" w:eastAsia="Calibri" w:hAnsi="Calibri" w:cs="Calibri"/>
          <w:sz w:val="22"/>
          <w:szCs w:val="22"/>
          <w:u w:color="000000"/>
        </w:rPr>
      </w:pPr>
      <w:r>
        <w:rPr>
          <w:rFonts w:ascii="Calibri" w:hAnsi="Calibri"/>
          <w:sz w:val="22"/>
          <w:szCs w:val="22"/>
          <w:u w:color="000000"/>
        </w:rPr>
        <w:t> </w:t>
      </w:r>
    </w:p>
    <w:p w14:paraId="4149D48C" w14:textId="0EBC97C7" w:rsidR="001A1387" w:rsidRDefault="005261EB">
      <w:pPr>
        <w:pStyle w:val="Default"/>
        <w:spacing w:before="0"/>
        <w:rPr>
          <w:rFonts w:ascii="Calibri" w:eastAsia="Calibri" w:hAnsi="Calibri" w:cs="Calibri"/>
          <w:sz w:val="22"/>
          <w:szCs w:val="22"/>
          <w:u w:color="000000"/>
        </w:rPr>
      </w:pPr>
      <w:r>
        <w:rPr>
          <w:rFonts w:ascii="Calibri" w:hAnsi="Calibri"/>
          <w:sz w:val="22"/>
          <w:szCs w:val="22"/>
          <w:u w:color="000000"/>
          <w:lang w:val="nl-NL"/>
        </w:rPr>
        <w:t xml:space="preserve">Het zou geen CEMI-collectie zijn zonder een aantal bold quotes natuurlijk. Je </w:t>
      </w:r>
      <w:del w:id="36" w:author="Janka Baeyens 201805737" w:date="2021-03-02T10:07:00Z">
        <w:r w:rsidDel="00662D98">
          <w:rPr>
            <w:rFonts w:ascii="Calibri" w:hAnsi="Calibri"/>
            <w:sz w:val="22"/>
            <w:szCs w:val="22"/>
            <w:u w:color="000000"/>
            <w:lang w:val="nl-NL"/>
          </w:rPr>
          <w:delText xml:space="preserve">zal </w:delText>
        </w:r>
      </w:del>
      <w:ins w:id="37" w:author="Janka Baeyens 201805737" w:date="2021-03-02T10:07:00Z">
        <w:r w:rsidR="00662D98">
          <w:rPr>
            <w:rFonts w:ascii="Calibri" w:hAnsi="Calibri"/>
            <w:sz w:val="22"/>
            <w:szCs w:val="22"/>
            <w:u w:color="000000"/>
            <w:lang w:val="nl-NL"/>
          </w:rPr>
          <w:t>bent</w:t>
        </w:r>
        <w:r w:rsidR="00662D98">
          <w:rPr>
            <w:rFonts w:ascii="Calibri" w:hAnsi="Calibri"/>
            <w:sz w:val="22"/>
            <w:szCs w:val="22"/>
            <w:u w:color="000000"/>
            <w:lang w:val="nl-NL"/>
          </w:rPr>
          <w:t xml:space="preserve"> </w:t>
        </w:r>
      </w:ins>
      <w:del w:id="38" w:author="Janka Baeyens 201805737" w:date="2021-03-02T10:07:00Z">
        <w:r w:rsidDel="00662D98">
          <w:rPr>
            <w:rFonts w:ascii="Calibri" w:hAnsi="Calibri"/>
            <w:sz w:val="22"/>
            <w:szCs w:val="22"/>
            <w:u w:color="000000"/>
            <w:lang w:val="nl-NL"/>
          </w:rPr>
          <w:delText xml:space="preserve">echt </w:delText>
        </w:r>
      </w:del>
      <w:ins w:id="39" w:author="Janka Baeyens 201805737" w:date="2021-03-02T10:07:00Z">
        <w:r w:rsidR="00662D98">
          <w:rPr>
            <w:rFonts w:ascii="Calibri" w:hAnsi="Calibri"/>
            <w:sz w:val="22"/>
            <w:szCs w:val="22"/>
            <w:u w:color="000000"/>
            <w:lang w:val="nl-NL"/>
          </w:rPr>
          <w:t>sowieso</w:t>
        </w:r>
        <w:r w:rsidR="00662D98">
          <w:rPr>
            <w:rFonts w:ascii="Calibri" w:hAnsi="Calibri"/>
            <w:sz w:val="22"/>
            <w:szCs w:val="22"/>
            <w:u w:color="000000"/>
            <w:lang w:val="nl-NL"/>
          </w:rPr>
          <w:t xml:space="preserve"> </w:t>
        </w:r>
      </w:ins>
      <w:r>
        <w:rPr>
          <w:rFonts w:ascii="Calibri" w:hAnsi="Calibri"/>
          <w:sz w:val="22"/>
          <w:szCs w:val="22"/>
          <w:u w:color="000000"/>
          <w:lang w:val="nl-NL"/>
        </w:rPr>
        <w:t>ondersteboven zijn van alle items, letterlijk dan! Want in de jongens- en meisjescollectie zit</w:t>
      </w:r>
      <w:ins w:id="40" w:author="Janka Baeyens 201805737" w:date="2021-03-02T10:08:00Z">
        <w:r w:rsidR="00662D98">
          <w:rPr>
            <w:rFonts w:ascii="Calibri" w:hAnsi="Calibri"/>
            <w:sz w:val="22"/>
            <w:szCs w:val="22"/>
            <w:u w:color="000000"/>
            <w:lang w:val="nl-NL"/>
          </w:rPr>
          <w:t>ten</w:t>
        </w:r>
      </w:ins>
      <w:r>
        <w:rPr>
          <w:rFonts w:ascii="Calibri" w:hAnsi="Calibri"/>
          <w:sz w:val="22"/>
          <w:szCs w:val="22"/>
          <w:u w:color="000000"/>
          <w:lang w:val="nl-NL"/>
        </w:rPr>
        <w:t xml:space="preserve"> een shirt en een</w:t>
      </w:r>
      <w:r>
        <w:rPr>
          <w:rFonts w:ascii="Calibri" w:hAnsi="Calibri"/>
          <w:sz w:val="22"/>
          <w:szCs w:val="22"/>
          <w:u w:color="000000"/>
        </w:rPr>
        <w:t xml:space="preserve"> </w:t>
      </w:r>
      <w:r>
        <w:rPr>
          <w:rFonts w:ascii="Calibri" w:hAnsi="Calibri"/>
          <w:sz w:val="22"/>
          <w:szCs w:val="22"/>
          <w:u w:color="000000"/>
          <w:lang w:val="nl-NL"/>
        </w:rPr>
        <w:t xml:space="preserve">short met de quote "from another point of view" op, die op zijn kop staat. Daarnaast kan je ook lekker </w:t>
      </w:r>
      <w:proofErr w:type="spellStart"/>
      <w:r>
        <w:rPr>
          <w:rFonts w:ascii="Calibri" w:hAnsi="Calibri"/>
          <w:sz w:val="22"/>
          <w:szCs w:val="22"/>
          <w:u w:color="000000"/>
          <w:lang w:val="nl-NL"/>
        </w:rPr>
        <w:t>twinnen</w:t>
      </w:r>
      <w:proofErr w:type="spellEnd"/>
      <w:r>
        <w:rPr>
          <w:rFonts w:ascii="Calibri" w:hAnsi="Calibri"/>
          <w:sz w:val="22"/>
          <w:szCs w:val="22"/>
          <w:u w:color="000000"/>
          <w:lang w:val="nl-NL"/>
        </w:rPr>
        <w:t xml:space="preserve"> met jouw liefje</w:t>
      </w:r>
      <w:ins w:id="41" w:author="Janka Baeyens 201805737" w:date="2021-03-02T10:08:00Z">
        <w:r w:rsidR="00662D98">
          <w:rPr>
            <w:rFonts w:ascii="Calibri" w:hAnsi="Calibri"/>
            <w:sz w:val="22"/>
            <w:szCs w:val="22"/>
            <w:u w:color="000000"/>
            <w:lang w:val="nl-NL"/>
          </w:rPr>
          <w:t xml:space="preserve">: er is een </w:t>
        </w:r>
        <w:proofErr w:type="gramStart"/>
        <w:r w:rsidR="00662D98">
          <w:rPr>
            <w:rFonts w:ascii="Calibri" w:hAnsi="Calibri"/>
            <w:sz w:val="22"/>
            <w:szCs w:val="22"/>
            <w:u w:color="000000"/>
            <w:lang w:val="nl-NL"/>
          </w:rPr>
          <w:t>toffe</w:t>
        </w:r>
        <w:proofErr w:type="gramEnd"/>
        <w:r w:rsidR="00662D98">
          <w:rPr>
            <w:rFonts w:ascii="Calibri" w:hAnsi="Calibri"/>
            <w:sz w:val="22"/>
            <w:szCs w:val="22"/>
            <w:u w:color="000000"/>
            <w:lang w:val="nl-NL"/>
          </w:rPr>
          <w:t xml:space="preserve"> shirt</w:t>
        </w:r>
      </w:ins>
      <w:ins w:id="42" w:author="Janka Baeyens 201805737" w:date="2021-03-02T10:09:00Z">
        <w:r w:rsidR="00662D98">
          <w:rPr>
            <w:rFonts w:ascii="Calibri" w:hAnsi="Calibri"/>
            <w:sz w:val="22"/>
            <w:szCs w:val="22"/>
            <w:u w:color="000000"/>
            <w:lang w:val="nl-NL"/>
          </w:rPr>
          <w:t xml:space="preserve">, waar voor de meisjes ‘soul’ en voor de jongens ‘mate’ op staat. </w:t>
        </w:r>
      </w:ins>
      <w:del w:id="43" w:author="Janka Baeyens 201805737" w:date="2021-03-02T10:08:00Z">
        <w:r w:rsidDel="00662D98">
          <w:rPr>
            <w:rFonts w:ascii="Calibri" w:hAnsi="Calibri"/>
            <w:sz w:val="22"/>
            <w:szCs w:val="22"/>
            <w:u w:color="000000"/>
            <w:lang w:val="nl-NL"/>
          </w:rPr>
          <w:delText xml:space="preserve">, </w:delText>
        </w:r>
      </w:del>
      <w:del w:id="44" w:author="Janka Baeyens 201805737" w:date="2021-03-02T10:09:00Z">
        <w:r w:rsidDel="00662D98">
          <w:rPr>
            <w:rFonts w:ascii="Calibri" w:hAnsi="Calibri"/>
            <w:sz w:val="22"/>
            <w:szCs w:val="22"/>
            <w:u w:color="000000"/>
            <w:lang w:val="nl-NL"/>
          </w:rPr>
          <w:delText xml:space="preserve">want er is een toffe shirt waar er bij de meisjes "soul" en bij de jongens "mate" opstaat. </w:delText>
        </w:r>
      </w:del>
      <w:r>
        <w:rPr>
          <w:rFonts w:ascii="Calibri" w:hAnsi="Calibri"/>
          <w:sz w:val="22"/>
          <w:szCs w:val="22"/>
          <w:u w:color="000000"/>
          <w:lang w:val="nl-NL"/>
        </w:rPr>
        <w:t xml:space="preserve">Laat die matching outfits maar komen, Justin &amp; Hayley </w:t>
      </w:r>
      <w:proofErr w:type="spellStart"/>
      <w:r>
        <w:rPr>
          <w:rFonts w:ascii="Calibri" w:hAnsi="Calibri"/>
          <w:sz w:val="22"/>
          <w:szCs w:val="22"/>
          <w:u w:color="000000"/>
          <w:lang w:val="nl-NL"/>
        </w:rPr>
        <w:t>Bieber</w:t>
      </w:r>
      <w:ins w:id="45" w:author="Janka Baeyens 201805737" w:date="2021-03-02T10:09:00Z">
        <w:r w:rsidR="00662D98">
          <w:rPr>
            <w:rFonts w:ascii="Calibri" w:hAnsi="Calibri"/>
            <w:sz w:val="22"/>
            <w:szCs w:val="22"/>
            <w:u w:color="000000"/>
            <w:lang w:val="nl-NL"/>
          </w:rPr>
          <w:t>-</w:t>
        </w:r>
      </w:ins>
      <w:del w:id="46" w:author="Janka Baeyens 201805737" w:date="2021-03-02T10:09:00Z">
        <w:r w:rsidDel="00662D98">
          <w:rPr>
            <w:rFonts w:ascii="Calibri" w:hAnsi="Calibri"/>
            <w:sz w:val="22"/>
            <w:szCs w:val="22"/>
            <w:u w:color="000000"/>
            <w:lang w:val="nl-NL"/>
          </w:rPr>
          <w:delText xml:space="preserve"> </w:delText>
        </w:r>
      </w:del>
      <w:r>
        <w:rPr>
          <w:rFonts w:ascii="Calibri" w:hAnsi="Calibri"/>
          <w:sz w:val="22"/>
          <w:szCs w:val="22"/>
          <w:u w:color="000000"/>
          <w:lang w:val="nl-NL"/>
        </w:rPr>
        <w:t>style</w:t>
      </w:r>
      <w:proofErr w:type="spellEnd"/>
      <w:r>
        <w:rPr>
          <w:rFonts w:ascii="Calibri" w:hAnsi="Calibri"/>
          <w:sz w:val="22"/>
          <w:szCs w:val="22"/>
          <w:u w:color="000000"/>
          <w:lang w:val="nl-NL"/>
        </w:rPr>
        <w:t xml:space="preserve">! </w:t>
      </w:r>
    </w:p>
    <w:p w14:paraId="486BD939" w14:textId="77777777" w:rsidR="001A1387" w:rsidRDefault="005261EB">
      <w:pPr>
        <w:pStyle w:val="Default"/>
        <w:spacing w:before="0"/>
        <w:rPr>
          <w:rFonts w:ascii="Calibri" w:eastAsia="Calibri" w:hAnsi="Calibri" w:cs="Calibri"/>
          <w:sz w:val="22"/>
          <w:szCs w:val="22"/>
          <w:u w:color="000000"/>
        </w:rPr>
      </w:pPr>
      <w:r>
        <w:rPr>
          <w:rFonts w:ascii="Calibri" w:hAnsi="Calibri"/>
          <w:sz w:val="22"/>
          <w:szCs w:val="22"/>
          <w:u w:color="000000"/>
        </w:rPr>
        <w:lastRenderedPageBreak/>
        <w:t> </w:t>
      </w:r>
    </w:p>
    <w:p w14:paraId="6C793BCB" w14:textId="15D4FFEB" w:rsidR="001A1387" w:rsidRDefault="005261EB">
      <w:pPr>
        <w:pStyle w:val="Default"/>
        <w:spacing w:before="0"/>
      </w:pPr>
      <w:r>
        <w:rPr>
          <w:rFonts w:ascii="Calibri" w:hAnsi="Calibri"/>
          <w:sz w:val="22"/>
          <w:szCs w:val="22"/>
          <w:u w:color="000000"/>
          <w:lang w:val="en-US"/>
        </w:rPr>
        <w:t xml:space="preserve">Ready to play the #CEMI game? </w:t>
      </w:r>
      <w:ins w:id="47" w:author="Janka Baeyens 201805737" w:date="2021-03-02T10:09:00Z">
        <w:r w:rsidR="00662D98" w:rsidRPr="00662D98">
          <w:rPr>
            <w:rFonts w:ascii="Calibri" w:hAnsi="Calibri"/>
            <w:sz w:val="22"/>
            <w:szCs w:val="22"/>
            <w:u w:color="000000"/>
            <w:lang w:val="nl-BE"/>
            <w:rPrChange w:id="48" w:author="Janka Baeyens 201805737" w:date="2021-03-02T10:09:00Z">
              <w:rPr>
                <w:rFonts w:ascii="Calibri" w:hAnsi="Calibri"/>
                <w:sz w:val="22"/>
                <w:szCs w:val="22"/>
                <w:u w:color="000000"/>
                <w:lang w:val="en-US"/>
              </w:rPr>
            </w:rPrChange>
          </w:rPr>
          <w:t>Ont</w:t>
        </w:r>
        <w:r w:rsidR="00662D98">
          <w:rPr>
            <w:rFonts w:ascii="Calibri" w:hAnsi="Calibri"/>
            <w:sz w:val="22"/>
            <w:szCs w:val="22"/>
            <w:u w:color="000000"/>
            <w:lang w:val="nl-BE"/>
          </w:rPr>
          <w:t xml:space="preserve">dek </w:t>
        </w:r>
      </w:ins>
      <w:del w:id="49" w:author="Janka Baeyens 201805737" w:date="2021-03-02T10:09:00Z">
        <w:r w:rsidRPr="00E8516D" w:rsidDel="00662D98">
          <w:rPr>
            <w:rFonts w:ascii="Calibri" w:hAnsi="Calibri"/>
            <w:sz w:val="22"/>
            <w:szCs w:val="22"/>
            <w:u w:color="000000"/>
            <w:lang w:val="nl-BE"/>
          </w:rPr>
          <w:delText xml:space="preserve">Ga </w:delText>
        </w:r>
      </w:del>
      <w:r w:rsidRPr="00E8516D">
        <w:rPr>
          <w:rFonts w:ascii="Calibri" w:hAnsi="Calibri"/>
          <w:sz w:val="22"/>
          <w:szCs w:val="22"/>
          <w:u w:color="000000"/>
          <w:lang w:val="nl-BE"/>
        </w:rPr>
        <w:t>dan nu de Cé</w:t>
      </w:r>
      <w:r>
        <w:rPr>
          <w:rFonts w:ascii="Calibri" w:hAnsi="Calibri"/>
          <w:sz w:val="22"/>
          <w:szCs w:val="22"/>
          <w:u w:color="000000"/>
          <w:lang w:val="nl-NL"/>
        </w:rPr>
        <w:t>line-collectie in de ZEB-stores en op ZEB.be</w:t>
      </w:r>
      <w:ins w:id="50" w:author="Janka Baeyens 201805737" w:date="2021-03-02T10:09:00Z">
        <w:r w:rsidR="00662D98">
          <w:rPr>
            <w:rFonts w:ascii="Calibri" w:hAnsi="Calibri"/>
            <w:sz w:val="22"/>
            <w:szCs w:val="22"/>
            <w:u w:color="000000"/>
            <w:lang w:val="nl-NL"/>
          </w:rPr>
          <w:t>. De CEMI</w:t>
        </w:r>
      </w:ins>
      <w:ins w:id="51" w:author="Janka Baeyens 201805737" w:date="2021-03-02T10:10:00Z">
        <w:r w:rsidR="00662D98">
          <w:rPr>
            <w:rFonts w:ascii="Calibri" w:hAnsi="Calibri"/>
            <w:sz w:val="22"/>
            <w:szCs w:val="22"/>
            <w:u w:color="000000"/>
            <w:lang w:val="nl-NL"/>
          </w:rPr>
          <w:t>-kidscollectie scoor je bij ZEB For Stars en op zebforstars.be</w:t>
        </w:r>
      </w:ins>
      <w:r>
        <w:rPr>
          <w:rFonts w:ascii="Calibri" w:hAnsi="Calibri"/>
          <w:sz w:val="22"/>
          <w:szCs w:val="22"/>
          <w:u w:color="000000"/>
          <w:lang w:val="nl-NL"/>
        </w:rPr>
        <w:t xml:space="preserve"> </w:t>
      </w:r>
      <w:del w:id="52" w:author="Janka Baeyens 201805737" w:date="2021-03-02T10:09:00Z">
        <w:r w:rsidDel="00662D98">
          <w:rPr>
            <w:rFonts w:ascii="Calibri" w:hAnsi="Calibri"/>
            <w:sz w:val="22"/>
            <w:szCs w:val="22"/>
            <w:u w:color="000000"/>
            <w:lang w:val="nl-NL"/>
          </w:rPr>
          <w:delText xml:space="preserve">ontdekken </w:delText>
        </w:r>
      </w:del>
      <w:del w:id="53" w:author="Janka Baeyens 201805737" w:date="2021-03-02T10:10:00Z">
        <w:r w:rsidDel="00662D98">
          <w:rPr>
            <w:rFonts w:ascii="Calibri" w:hAnsi="Calibri"/>
            <w:sz w:val="22"/>
            <w:szCs w:val="22"/>
            <w:u w:color="000000"/>
            <w:lang w:val="nl-NL"/>
          </w:rPr>
          <w:delText>en de CEMI-kidscollectie kan je scoren bij ZEB For Stars en op zebforstars. be.</w:delText>
        </w:r>
      </w:del>
      <w:r>
        <w:rPr>
          <w:rFonts w:ascii="Calibri" w:hAnsi="Calibri"/>
          <w:sz w:val="22"/>
          <w:szCs w:val="22"/>
          <w:u w:color="000000"/>
          <w:lang w:val="nl-NL"/>
        </w:rPr>
        <w:t xml:space="preserve"> </w:t>
      </w:r>
    </w:p>
    <w:sectPr w:rsidR="001A1387">
      <w:headerReference w:type="default" r:id="rId9"/>
      <w:footerReference w:type="default" r:id="rId10"/>
      <w:pgSz w:w="11906" w:h="16838"/>
      <w:pgMar w:top="1134" w:right="1134" w:bottom="1134" w:left="1134" w:header="709" w:footer="85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Noëmie Daeninck" w:date="2020-12-28T15:42:00Z" w:initials="ND">
    <w:p w14:paraId="53CCF211" w14:textId="77777777" w:rsidR="005261EB" w:rsidRPr="005261EB" w:rsidRDefault="005261EB">
      <w:pPr>
        <w:pStyle w:val="Tekstopmerking"/>
        <w:rPr>
          <w:lang w:val="nl-BE"/>
        </w:rPr>
      </w:pPr>
      <w:r>
        <w:rPr>
          <w:rStyle w:val="Verwijzingopmerking"/>
        </w:rPr>
        <w:annotationRef/>
      </w:r>
      <w:r>
        <w:rPr>
          <w:lang w:val="nl-BE"/>
        </w:rPr>
        <w:t>Cijfers</w:t>
      </w:r>
      <w:r w:rsidRPr="005261EB">
        <w:rPr>
          <w:lang w:val="nl-BE"/>
        </w:rPr>
        <w:t xml:space="preserve"> herbekijken wanneer per</w:t>
      </w:r>
      <w:r>
        <w:rPr>
          <w:lang w:val="nl-BE"/>
        </w:rPr>
        <w:t>s</w:t>
      </w:r>
      <w:r w:rsidRPr="005261EB">
        <w:rPr>
          <w:lang w:val="nl-BE"/>
        </w:rPr>
        <w:t>bericht b</w:t>
      </w:r>
      <w:r>
        <w:rPr>
          <w:lang w:val="nl-BE"/>
        </w:rPr>
        <w:t xml:space="preserve">uiten gaat </w:t>
      </w:r>
      <w:r w:rsidRPr="005261EB">
        <w:rPr>
          <mc:AlternateContent>
            <mc:Choice Requires="w16se"/>
            <mc:Fallback>
              <w:rFonts w:ascii="Segoe UI Emoji" w:eastAsia="Segoe UI Emoji" w:hAnsi="Segoe UI Emoji" w:cs="Segoe UI Emoji"/>
            </mc:Fallback>
          </mc:AlternateContent>
          <w:lang w:val="nl-BE"/>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CCF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CCF211" w16cid:durableId="23947B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5F9A3" w14:textId="77777777" w:rsidR="0079324E" w:rsidRDefault="0079324E">
      <w:r>
        <w:separator/>
      </w:r>
    </w:p>
  </w:endnote>
  <w:endnote w:type="continuationSeparator" w:id="0">
    <w:p w14:paraId="67741480" w14:textId="77777777" w:rsidR="0079324E" w:rsidRDefault="0079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27965" w14:textId="77777777" w:rsidR="001A1387" w:rsidRDefault="001A13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35F8B" w14:textId="77777777" w:rsidR="0079324E" w:rsidRDefault="0079324E">
      <w:r>
        <w:separator/>
      </w:r>
    </w:p>
  </w:footnote>
  <w:footnote w:type="continuationSeparator" w:id="0">
    <w:p w14:paraId="01242EDE" w14:textId="77777777" w:rsidR="0079324E" w:rsidRDefault="0079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7E4BD" w14:textId="77777777" w:rsidR="001A1387" w:rsidRDefault="001A1387"/>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ka Baeyens 201805737">
    <w15:presenceInfo w15:providerId="AD" w15:userId="S::jankbaey@student.arteveldehs.be::36a31312-a862-4430-84f6-c998a486cbd2"/>
  </w15:person>
  <w15:person w15:author="Noëmie Daeninck">
    <w15:presenceInfo w15:providerId="AD" w15:userId="S::nodae@zeb.be::bec09c4b-7a32-4739-b37f-bf781345d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87"/>
    <w:rsid w:val="001A1387"/>
    <w:rsid w:val="005261EB"/>
    <w:rsid w:val="005F4012"/>
    <w:rsid w:val="00662D98"/>
    <w:rsid w:val="00675329"/>
    <w:rsid w:val="0079324E"/>
    <w:rsid w:val="008D1326"/>
    <w:rsid w:val="00E8516D"/>
    <w:rsid w:val="00F13D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4C0"/>
  <w15:docId w15:val="{BC9AAF6B-3A73-446F-BFB5-5D0BB3FA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lang w:val="de-DE"/>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E8516D"/>
    <w:rPr>
      <w:sz w:val="16"/>
      <w:szCs w:val="16"/>
    </w:rPr>
  </w:style>
  <w:style w:type="paragraph" w:styleId="Tekstopmerking">
    <w:name w:val="annotation text"/>
    <w:basedOn w:val="Standaard"/>
    <w:link w:val="TekstopmerkingChar"/>
    <w:uiPriority w:val="99"/>
    <w:semiHidden/>
    <w:unhideWhenUsed/>
    <w:rsid w:val="00E8516D"/>
    <w:rPr>
      <w:sz w:val="20"/>
      <w:szCs w:val="20"/>
    </w:rPr>
  </w:style>
  <w:style w:type="character" w:customStyle="1" w:styleId="TekstopmerkingChar">
    <w:name w:val="Tekst opmerking Char"/>
    <w:basedOn w:val="Standaardalinea-lettertype"/>
    <w:link w:val="Tekstopmerking"/>
    <w:uiPriority w:val="99"/>
    <w:semiHidden/>
    <w:rsid w:val="00E8516D"/>
    <w:rPr>
      <w:lang w:val="en-US" w:eastAsia="en-US"/>
    </w:rPr>
  </w:style>
  <w:style w:type="paragraph" w:styleId="Onderwerpvanopmerking">
    <w:name w:val="annotation subject"/>
    <w:basedOn w:val="Tekstopmerking"/>
    <w:next w:val="Tekstopmerking"/>
    <w:link w:val="OnderwerpvanopmerkingChar"/>
    <w:uiPriority w:val="99"/>
    <w:semiHidden/>
    <w:unhideWhenUsed/>
    <w:rsid w:val="00E8516D"/>
    <w:rPr>
      <w:b/>
      <w:bCs/>
    </w:rPr>
  </w:style>
  <w:style w:type="character" w:customStyle="1" w:styleId="OnderwerpvanopmerkingChar">
    <w:name w:val="Onderwerp van opmerking Char"/>
    <w:basedOn w:val="TekstopmerkingChar"/>
    <w:link w:val="Onderwerpvanopmerking"/>
    <w:uiPriority w:val="99"/>
    <w:semiHidden/>
    <w:rsid w:val="00E8516D"/>
    <w:rPr>
      <w:b/>
      <w:bCs/>
      <w:lang w:val="en-US" w:eastAsia="en-US"/>
    </w:rPr>
  </w:style>
  <w:style w:type="paragraph" w:styleId="Ballontekst">
    <w:name w:val="Balloon Text"/>
    <w:basedOn w:val="Standaard"/>
    <w:link w:val="BallontekstChar"/>
    <w:uiPriority w:val="99"/>
    <w:semiHidden/>
    <w:unhideWhenUsed/>
    <w:rsid w:val="00E8516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516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600</Words>
  <Characters>3303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Noëmie Daeninck</dc:creator>
  <cp:lastModifiedBy>Janka Baeyens 201805737</cp:lastModifiedBy>
  <cp:revision>4</cp:revision>
  <cp:lastPrinted>2021-02-23T08:49:00Z</cp:lastPrinted>
  <dcterms:created xsi:type="dcterms:W3CDTF">2020-12-28T14:47:00Z</dcterms:created>
  <dcterms:modified xsi:type="dcterms:W3CDTF">2021-03-02T09:10:00Z</dcterms:modified>
</cp:coreProperties>
</file>