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77812" w:rsidR="000D76E0" w:rsidP="211EDB5C" w:rsidRDefault="00E77812" w14:paraId="6906B767" w14:textId="59003D36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</w:pPr>
      <w:r w:rsidRPr="211EDB5C" w:rsidR="00E77812">
        <w:rPr>
          <w:rFonts w:ascii="Times New Roman" w:hAnsi="Times New Roman" w:cs="Times New Roman"/>
          <w:b w:val="1"/>
          <w:bCs w:val="1"/>
          <w:sz w:val="28"/>
          <w:szCs w:val="28"/>
          <w:lang w:val="es-ES"/>
        </w:rPr>
        <w:t xml:space="preserve"> </w:t>
      </w:r>
      <w:r>
        <w:tab/>
      </w:r>
      <w:r w:rsidRPr="211EDB5C" w:rsidR="7F92686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 xml:space="preserve">Turkish Airlines </w:t>
      </w:r>
      <w:r w:rsidRPr="211EDB5C" w:rsidR="7F92686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>Holidays</w:t>
      </w:r>
      <w:r w:rsidRPr="211EDB5C" w:rsidR="7F92686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>: Repensando los viajes a escala global</w:t>
      </w:r>
    </w:p>
    <w:p w:rsidRPr="00E77812" w:rsidR="000D76E0" w:rsidP="211EDB5C" w:rsidRDefault="000D76E0" w14:paraId="41B6C6CE" w14:textId="43CD1FF3">
      <w:pPr>
        <w:pStyle w:val="Normal"/>
        <w:spacing w:line="276" w:lineRule="auto"/>
        <w:jc w:val="center"/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</w:pPr>
      <w:r w:rsidRPr="211EDB5C" w:rsidR="7F926864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>Innovación</w:t>
      </w:r>
      <w:r w:rsidRPr="211EDB5C" w:rsidR="7F926864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 xml:space="preserve">, </w:t>
      </w:r>
      <w:r w:rsidRPr="211EDB5C" w:rsidR="7F926864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>confianza</w:t>
      </w:r>
      <w:r w:rsidRPr="211EDB5C" w:rsidR="7F926864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 xml:space="preserve"> y </w:t>
      </w:r>
      <w:r w:rsidRPr="211EDB5C" w:rsidR="7F926864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>hospitalidad</w:t>
      </w:r>
      <w:r w:rsidRPr="211EDB5C" w:rsidR="7F926864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 xml:space="preserve"> </w:t>
      </w:r>
      <w:r w:rsidRPr="211EDB5C" w:rsidR="7F926864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>en</w:t>
      </w:r>
      <w:r w:rsidRPr="211EDB5C" w:rsidR="7F926864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 xml:space="preserve"> un solo </w:t>
      </w:r>
      <w:r w:rsidRPr="211EDB5C" w:rsidR="7F926864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>viaje</w:t>
      </w:r>
      <w:r w:rsidRPr="211EDB5C" w:rsidR="7F926864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>.</w:t>
      </w:r>
    </w:p>
    <w:p w:rsidRPr="00E77812" w:rsidR="000D76E0" w:rsidP="211EDB5C" w:rsidRDefault="00E77812" w14:paraId="0FE2E04D" w14:textId="69D66FE9">
      <w:pPr>
        <w:spacing w:before="240" w:beforeAutospacing="off" w:after="240" w:afterAutospacing="off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211EDB5C" w:rsidR="00E778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tab/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En un momento en el que los viajes están evolucionando y volviéndose más fluidos, Turkish Airlines está ampliando su papel mucho más allá del transporte aéreo. Con </w:t>
      </w:r>
      <w:r w:rsidRPr="211EDB5C" w:rsidR="2BD6CA8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Turkish Airlines Holidays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la aerolínea está dando forma a un enfoque más holístico de los viajes, construido sobre la fluidez, la confianza y la continuidad.</w:t>
      </w:r>
    </w:p>
    <w:p w:rsidRPr="00E77812" w:rsidR="000D76E0" w:rsidP="211EDB5C" w:rsidRDefault="00E77812" w14:paraId="437E4658" w14:textId="5655B08E">
      <w:pPr>
        <w:spacing w:before="240" w:beforeAutospacing="off" w:after="240" w:afterAutospacing="off" w:line="276" w:lineRule="auto"/>
        <w:ind w:firstLine="708"/>
        <w:jc w:val="both"/>
      </w:pP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Disponible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hyperlink r:id="R76bacca515ce4e83">
        <w:r w:rsidRPr="211EDB5C" w:rsidR="2BD6CA8D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sz w:val="24"/>
            <w:szCs w:val="24"/>
            <w:lang w:val="es-ES"/>
          </w:rPr>
          <w:t>holidays.turkishairlines.com</w:t>
        </w:r>
      </w:hyperlink>
      <w:r w:rsidRPr="211EDB5C" w:rsidR="2BD6CA8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>,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Turkish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Airlines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Holidays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ofrece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paquetes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más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200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destinos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desde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más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60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países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proporcionando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una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única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plataforma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donde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los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viajeros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pueden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diseñar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reservar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cada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elemento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su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viaje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: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vuelos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alojamiento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traslados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actividades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o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descubrimientos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locales. Todo se integra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un solo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lugar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haciendo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que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el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proceso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planificación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sea tan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sencillo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agradable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como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el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propio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viaje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</w:t>
      </w:r>
    </w:p>
    <w:p w:rsidRPr="00E77812" w:rsidR="000D76E0" w:rsidP="211EDB5C" w:rsidRDefault="00E77812" w14:paraId="3CDEB2A8" w14:textId="73783166">
      <w:pPr>
        <w:spacing w:before="240" w:beforeAutospacing="off" w:after="240" w:afterAutospacing="off" w:line="276" w:lineRule="auto"/>
        <w:ind w:firstLine="708"/>
        <w:jc w:val="both"/>
      </w:pP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Esta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experiencia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se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respalda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una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las redes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más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extensas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del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mundo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que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sirve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más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200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destinos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unos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sesenta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países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y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refleja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búsqueda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continua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coherencia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calidad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Turkish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Airlines.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Más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que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un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servicio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representa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una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nueva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forma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pensar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movilidad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internacional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: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organizada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tranquilizadora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centrada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el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viajero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</w:t>
      </w:r>
    </w:p>
    <w:p w:rsidRPr="00E77812" w:rsidR="000D76E0" w:rsidP="211EDB5C" w:rsidRDefault="00E77812" w14:paraId="418040ED" w14:textId="48D77231">
      <w:pPr>
        <w:pStyle w:val="Heading3"/>
        <w:rPr>
          <w:noProof w:val="0"/>
          <w:lang w:val="en-US"/>
        </w:rPr>
      </w:pPr>
      <w:r w:rsidRPr="211EDB5C" w:rsidR="2BD6CA8D">
        <w:rPr>
          <w:noProof w:val="0"/>
          <w:lang w:val="en-US"/>
        </w:rPr>
        <w:t xml:space="preserve">La </w:t>
      </w:r>
      <w:r w:rsidRPr="211EDB5C" w:rsidR="2BD6CA8D">
        <w:rPr>
          <w:noProof w:val="0"/>
          <w:lang w:val="en-US"/>
        </w:rPr>
        <w:t>confianza</w:t>
      </w:r>
      <w:r w:rsidRPr="211EDB5C" w:rsidR="2BD6CA8D">
        <w:rPr>
          <w:noProof w:val="0"/>
          <w:lang w:val="en-US"/>
        </w:rPr>
        <w:t xml:space="preserve"> </w:t>
      </w:r>
      <w:r w:rsidRPr="211EDB5C" w:rsidR="2BD6CA8D">
        <w:rPr>
          <w:noProof w:val="0"/>
          <w:lang w:val="en-US"/>
        </w:rPr>
        <w:t>como</w:t>
      </w:r>
      <w:r w:rsidRPr="211EDB5C" w:rsidR="2BD6CA8D">
        <w:rPr>
          <w:noProof w:val="0"/>
          <w:lang w:val="en-US"/>
        </w:rPr>
        <w:t xml:space="preserve"> base del </w:t>
      </w:r>
      <w:r w:rsidRPr="211EDB5C" w:rsidR="2BD6CA8D">
        <w:rPr>
          <w:noProof w:val="0"/>
          <w:lang w:val="en-US"/>
        </w:rPr>
        <w:t>viaje</w:t>
      </w:r>
    </w:p>
    <w:p w:rsidRPr="00E77812" w:rsidR="000D76E0" w:rsidP="211EDB5C" w:rsidRDefault="00E77812" w14:paraId="3561C149" w14:textId="7D6AA32F">
      <w:pPr>
        <w:spacing w:before="240" w:beforeAutospacing="off" w:after="240" w:afterAutospacing="off" w:line="276" w:lineRule="auto"/>
        <w:ind w:firstLine="708"/>
        <w:jc w:val="both"/>
      </w:pP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Una de las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características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definitorias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Turkish Airlines Holidays es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su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compromiso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con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transparencia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Políticas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precios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claras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condiciones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reserva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flexibles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están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diseñadas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para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fortalecer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confianza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del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viajero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La </w:t>
      </w:r>
      <w:r w:rsidRPr="211EDB5C" w:rsidR="2BD6CA8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Garantía</w:t>
      </w:r>
      <w:r w:rsidRPr="211EDB5C" w:rsidR="2BD6CA8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 xml:space="preserve"> de Mejor </w:t>
      </w:r>
      <w:r w:rsidRPr="211EDB5C" w:rsidR="2BD6CA8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Precio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refleja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este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enfoque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asegurando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tranquilidad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cada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etapa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del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viaje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</w:t>
      </w:r>
    </w:p>
    <w:p w:rsidRPr="00E77812" w:rsidR="000D76E0" w:rsidP="211EDB5C" w:rsidRDefault="00E77812" w14:paraId="30E86AB2" w14:textId="5640EA71">
      <w:pPr>
        <w:spacing w:before="240" w:beforeAutospacing="off" w:after="240" w:afterAutospacing="off" w:line="276" w:lineRule="auto"/>
        <w:ind w:firstLine="708"/>
        <w:jc w:val="both"/>
      </w:pP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Más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allá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estas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medidas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el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apoyo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humano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sigue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siendo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esencial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Un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equipo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asistencia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multilingüe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está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disponible las 24 horas del día, antes,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durante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después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del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viaje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En un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mundo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dominado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por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plataformas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automatizadas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esta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presencia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permanente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recuerda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que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atención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capacidad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respuesta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siguen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estando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el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corazón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identidad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Turkish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Airlines.</w:t>
      </w:r>
    </w:p>
    <w:p w:rsidRPr="00E77812" w:rsidR="000D76E0" w:rsidP="211EDB5C" w:rsidRDefault="00E77812" w14:paraId="70283BF8" w14:textId="515366C7">
      <w:pPr>
        <w:pStyle w:val="Heading3"/>
        <w:rPr>
          <w:noProof w:val="0"/>
          <w:lang w:val="en-US"/>
        </w:rPr>
      </w:pPr>
      <w:r w:rsidRPr="211EDB5C" w:rsidR="2BD6CA8D">
        <w:rPr>
          <w:noProof w:val="0"/>
          <w:lang w:val="en-US"/>
        </w:rPr>
        <w:t>Devolverle</w:t>
      </w:r>
      <w:r w:rsidRPr="211EDB5C" w:rsidR="2BD6CA8D">
        <w:rPr>
          <w:noProof w:val="0"/>
          <w:lang w:val="en-US"/>
        </w:rPr>
        <w:t xml:space="preserve"> </w:t>
      </w:r>
      <w:r w:rsidRPr="211EDB5C" w:rsidR="2BD6CA8D">
        <w:rPr>
          <w:noProof w:val="0"/>
          <w:lang w:val="en-US"/>
        </w:rPr>
        <w:t>significado</w:t>
      </w:r>
      <w:r w:rsidRPr="211EDB5C" w:rsidR="2BD6CA8D">
        <w:rPr>
          <w:noProof w:val="0"/>
          <w:lang w:val="en-US"/>
        </w:rPr>
        <w:t xml:space="preserve"> al </w:t>
      </w:r>
      <w:r w:rsidRPr="211EDB5C" w:rsidR="2BD6CA8D">
        <w:rPr>
          <w:noProof w:val="0"/>
          <w:lang w:val="en-US"/>
        </w:rPr>
        <w:t>descubrimiento</w:t>
      </w:r>
    </w:p>
    <w:p w:rsidRPr="00E77812" w:rsidR="000D76E0" w:rsidP="211EDB5C" w:rsidRDefault="00E77812" w14:paraId="2148A2F3" w14:textId="5834DB2B">
      <w:pPr>
        <w:spacing w:before="240" w:beforeAutospacing="off" w:after="240" w:afterAutospacing="off" w:line="276" w:lineRule="auto"/>
        <w:ind w:firstLine="708"/>
        <w:jc w:val="both"/>
      </w:pP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través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Turkish Airlines Holidays,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aerolínea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sitúa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el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viaje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dentro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una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experiencia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más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amplia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Al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vincular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transporte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alojamiento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exploración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local,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fomenta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un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enfoque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del turismo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el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que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el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descubrimiento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fluye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naturalmente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a lo largo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cada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etapa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del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viaje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El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objetivo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no es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multiplicar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las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ofertas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sino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acompañar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una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manera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viajar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más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fluida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reflexiva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conectada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con lo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que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realmente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importa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</w:t>
      </w:r>
    </w:p>
    <w:p w:rsidRPr="00E77812" w:rsidR="000D76E0" w:rsidP="211EDB5C" w:rsidRDefault="00E77812" w14:paraId="2EFC32E6" w14:textId="2C4B92EB">
      <w:pPr>
        <w:spacing w:before="240" w:beforeAutospacing="off" w:after="240" w:afterAutospacing="off" w:line="276" w:lineRule="auto"/>
        <w:jc w:val="both"/>
      </w:pP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Los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miembros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del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programa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hyperlink r:id="R58752e775ccc4240">
        <w:r w:rsidRPr="211EDB5C" w:rsidR="2BD6CA8D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sz w:val="24"/>
            <w:szCs w:val="24"/>
            <w:lang w:val="es-ES"/>
          </w:rPr>
          <w:t>Miles&amp;Smiles</w:t>
        </w:r>
      </w:hyperlink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se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benefician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una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continuidad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natural entre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el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vuelo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la estancia. Cada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reserva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les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permite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ganar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Millas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adicionales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reforzando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conexión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entre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lealtad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el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placer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viajar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</w:t>
      </w:r>
    </w:p>
    <w:p w:rsidRPr="00E77812" w:rsidR="000D76E0" w:rsidP="211EDB5C" w:rsidRDefault="00E77812" w14:paraId="7B8C256F" w14:textId="2559075C">
      <w:pPr>
        <w:pStyle w:val="Heading3"/>
      </w:pPr>
      <w:r w:rsidRPr="211EDB5C" w:rsidR="2BD6CA8D">
        <w:rPr>
          <w:noProof w:val="0"/>
          <w:lang w:val="en-US"/>
        </w:rPr>
        <w:t>T</w:t>
      </w:r>
      <w:r w:rsidRPr="211EDB5C" w:rsidR="51405CB0">
        <w:rPr>
          <w:noProof w:val="0"/>
          <w:lang w:val="en-US"/>
        </w:rPr>
        <w:t>urquía</w:t>
      </w:r>
      <w:r w:rsidRPr="211EDB5C" w:rsidR="2BD6CA8D">
        <w:rPr>
          <w:noProof w:val="0"/>
          <w:lang w:val="en-US"/>
        </w:rPr>
        <w:t xml:space="preserve"> </w:t>
      </w:r>
      <w:r w:rsidRPr="211EDB5C" w:rsidR="2BD6CA8D">
        <w:rPr>
          <w:noProof w:val="0"/>
          <w:lang w:val="en-US"/>
        </w:rPr>
        <w:t>en el corazón de una narrativa global</w:t>
      </w:r>
    </w:p>
    <w:p w:rsidRPr="00E77812" w:rsidR="000D76E0" w:rsidP="211EDB5C" w:rsidRDefault="00E77812" w14:paraId="68627929" w14:textId="1B36FB25">
      <w:pPr>
        <w:spacing w:before="240" w:beforeAutospacing="off" w:after="240" w:afterAutospacing="off" w:line="276" w:lineRule="auto"/>
        <w:ind w:firstLine="708"/>
        <w:jc w:val="both"/>
      </w:pP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Esta iniciativa también incorpora una dimensión cultural. Fiel a su vocación de puente entre continentes,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Turkish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Airlines sitúa a </w:t>
      </w:r>
      <w:r w:rsidRPr="211EDB5C" w:rsidR="2BD6CA8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T</w:t>
      </w:r>
      <w:r w:rsidRPr="211EDB5C" w:rsidR="0EB7EAE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 xml:space="preserve">urquía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 el centro de su historia global. Desde la herencia milenaria de Estambul hasta las costas turquesa de Antalya y los paisajes de ensueño de Capadocia, Turkish Airlines Holidays invita a los viajeros a redescubrir un país cuya riqueza radica en su diversidad y hospitalidad.</w:t>
      </w:r>
    </w:p>
    <w:p w:rsidRPr="00E77812" w:rsidR="000D76E0" w:rsidP="211EDB5C" w:rsidRDefault="00E77812" w14:paraId="4080CB67" w14:textId="6B10603C">
      <w:pPr>
        <w:spacing w:before="240" w:beforeAutospacing="off" w:after="240" w:afterAutospacing="off" w:line="276" w:lineRule="auto"/>
        <w:ind w:firstLine="708"/>
        <w:jc w:val="both"/>
      </w:pP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Este enfoque se alinea con la estrategia nacional de turismo de T</w:t>
      </w:r>
      <w:r w:rsidRPr="211EDB5C" w:rsidR="748C79AC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urquía,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que prioriza la sostenibilidad y la autenticidad. Al promover experiencias que respetan a las comunidades locales y al medioambiente, Turkish Airlines Holidays contribuye a una forma de turismo más equilibrada y responsable.</w:t>
      </w:r>
    </w:p>
    <w:p w:rsidRPr="00E77812" w:rsidR="000D76E0" w:rsidP="211EDB5C" w:rsidRDefault="00E77812" w14:paraId="22DC325F" w14:textId="42C9D1C6">
      <w:pPr>
        <w:pStyle w:val="Heading3"/>
      </w:pPr>
      <w:r w:rsidRPr="211EDB5C" w:rsidR="2BD6CA8D">
        <w:rPr>
          <w:noProof w:val="0"/>
          <w:lang w:val="en-US"/>
        </w:rPr>
        <w:t xml:space="preserve">El toque </w:t>
      </w:r>
      <w:r w:rsidRPr="211EDB5C" w:rsidR="2BD6CA8D">
        <w:rPr>
          <w:noProof w:val="0"/>
          <w:lang w:val="en-US"/>
        </w:rPr>
        <w:t>humano</w:t>
      </w:r>
      <w:r w:rsidRPr="211EDB5C" w:rsidR="2BD6CA8D">
        <w:rPr>
          <w:noProof w:val="0"/>
          <w:lang w:val="en-US"/>
        </w:rPr>
        <w:t xml:space="preserve"> </w:t>
      </w:r>
      <w:r w:rsidRPr="211EDB5C" w:rsidR="2BD6CA8D">
        <w:rPr>
          <w:noProof w:val="0"/>
          <w:lang w:val="en-US"/>
        </w:rPr>
        <w:t>en</w:t>
      </w:r>
      <w:r w:rsidRPr="211EDB5C" w:rsidR="2BD6CA8D">
        <w:rPr>
          <w:noProof w:val="0"/>
          <w:lang w:val="en-US"/>
        </w:rPr>
        <w:t xml:space="preserve"> un </w:t>
      </w:r>
      <w:r w:rsidRPr="211EDB5C" w:rsidR="2BD6CA8D">
        <w:rPr>
          <w:noProof w:val="0"/>
          <w:lang w:val="en-US"/>
        </w:rPr>
        <w:t>mundo</w:t>
      </w:r>
      <w:r w:rsidRPr="211EDB5C" w:rsidR="2BD6CA8D">
        <w:rPr>
          <w:noProof w:val="0"/>
          <w:lang w:val="en-US"/>
        </w:rPr>
        <w:t xml:space="preserve"> digital</w:t>
      </w:r>
    </w:p>
    <w:p w:rsidRPr="00E77812" w:rsidR="000D76E0" w:rsidP="211EDB5C" w:rsidRDefault="00E77812" w14:paraId="67C79219" w14:textId="5EFBAEC5">
      <w:pPr>
        <w:spacing w:before="240" w:beforeAutospacing="off" w:after="240" w:afterAutospacing="off" w:line="276" w:lineRule="auto"/>
        <w:ind w:firstLine="708"/>
        <w:jc w:val="both"/>
      </w:pP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Si bien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tecnología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simplifica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reserva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y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gestión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del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viaje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no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reemplaza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atención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humana.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interfaz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es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intuitiva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son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calidad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del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servicio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y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capacidad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escuchar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lo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que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realmente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marca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diferencia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Pr="00E77812" w:rsidR="000D76E0" w:rsidP="211EDB5C" w:rsidRDefault="00E77812" w14:paraId="5217C8DA" w14:textId="4A8A9FBC">
      <w:pPr>
        <w:spacing w:before="240" w:beforeAutospacing="off" w:after="240" w:afterAutospacing="off" w:line="276" w:lineRule="auto"/>
        <w:ind w:firstLine="708"/>
        <w:jc w:val="both"/>
      </w:pP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Turkish Airlines Holidays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encarna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una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nueva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forma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entender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movilidad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: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más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fluida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más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conectada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fundamentada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una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cultura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genuina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hospitalidad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Al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combinar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innovación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confiabilidad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apertura cultural,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aerolínea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imagina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un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modelo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viaje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el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que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la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tecnología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sirve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a un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único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propósito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: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acercar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a las personas y al 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mundo</w:t>
      </w:r>
      <w:r w:rsidRPr="211EDB5C" w:rsidR="2BD6CA8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</w:t>
      </w:r>
    </w:p>
    <w:p w:rsidRPr="00E77812" w:rsidR="000D76E0" w:rsidP="211EDB5C" w:rsidRDefault="00E77812" w14:paraId="4E4423B8" w14:textId="47741A3F">
      <w:pPr>
        <w:spacing w:before="240" w:beforeAutospacing="off" w:after="240" w:afterAutospacing="off" w:line="276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Pr="00E77812" w:rsidR="000D76E0" w:rsidP="211EDB5C" w:rsidRDefault="00E77812" w14:paraId="03DF12A2" w14:textId="0A5F761D">
      <w:pPr>
        <w:spacing w:before="240" w:beforeAutospacing="off" w:after="240" w:afterAutospacing="off" w:line="276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Pr="00E77812" w:rsidR="000D76E0" w:rsidP="211EDB5C" w:rsidRDefault="00E77812" w14:paraId="39D16EFA" w14:textId="1BB0F8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Pr="00E77812" w:rsidR="00E77812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6017" w:rsidP="007C16A7" w:rsidRDefault="008F6017" w14:paraId="290ED516" w14:textId="77777777">
      <w:pPr>
        <w:spacing w:after="0" w:line="240" w:lineRule="auto"/>
      </w:pPr>
      <w:r>
        <w:separator/>
      </w:r>
    </w:p>
  </w:endnote>
  <w:endnote w:type="continuationSeparator" w:id="0">
    <w:p w:rsidR="008F6017" w:rsidP="007C16A7" w:rsidRDefault="008F6017" w14:paraId="6C49BA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460CC" w:rsidR="00661516" w:rsidP="00661516" w:rsidRDefault="00661516" w14:paraId="6402469F" w14:textId="77777777" w14:noSpellErr="1">
    <w:pPr>
      <w:tabs>
        <w:tab w:val="center" w:pos="4513"/>
        <w:tab w:val="right" w:pos="9026"/>
      </w:tabs>
      <w:spacing w:after="0" w:line="240" w:lineRule="auto"/>
      <w:jc w:val="both"/>
      <w:rPr>
        <w:rFonts w:ascii="Arial" w:hAnsi="Arial" w:cs="Arial"/>
        <w:sz w:val="16"/>
        <w:szCs w:val="16"/>
      </w:rPr>
    </w:pPr>
    <w:r w:rsidRPr="211EDB5C" w:rsidR="211EDB5C">
      <w:rPr>
        <w:rFonts w:ascii="Arial" w:hAnsi="Arial" w:cs="Arial"/>
        <w:sz w:val="16"/>
        <w:szCs w:val="16"/>
      </w:rPr>
      <w:t>Turkish Airlines Inc.</w:t>
    </w:r>
  </w:p>
  <w:p w:rsidRPr="00F460CC" w:rsidR="00661516" w:rsidP="00661516" w:rsidRDefault="00661516" w14:paraId="465C3D18" w14:textId="77777777">
    <w:pPr>
      <w:tabs>
        <w:tab w:val="center" w:pos="4513"/>
        <w:tab w:val="right" w:pos="9026"/>
      </w:tabs>
      <w:spacing w:after="0" w:line="240" w:lineRule="auto"/>
      <w:jc w:val="both"/>
      <w:rPr>
        <w:rFonts w:ascii="Arial" w:hAnsi="Arial" w:cs="Arial"/>
        <w:sz w:val="16"/>
        <w:szCs w:val="16"/>
      </w:rPr>
    </w:pPr>
    <w:r w:rsidRPr="211EDB5C" w:rsidR="211EDB5C">
      <w:rPr>
        <w:rFonts w:ascii="Arial" w:hAnsi="Arial" w:cs="Arial"/>
        <w:sz w:val="16"/>
        <w:szCs w:val="16"/>
      </w:rPr>
      <w:t>Directorate</w:t>
    </w:r>
    <w:r w:rsidRPr="211EDB5C" w:rsidR="211EDB5C">
      <w:rPr>
        <w:rFonts w:ascii="Arial" w:hAnsi="Arial" w:cs="Arial"/>
        <w:sz w:val="16"/>
        <w:szCs w:val="16"/>
      </w:rPr>
      <w:t xml:space="preserve"> of Communications</w:t>
    </w:r>
  </w:p>
  <w:p w:rsidRPr="00F460CC" w:rsidR="00661516" w:rsidP="00661516" w:rsidRDefault="00661516" w14:paraId="5BA09ACF" w14:textId="77777777" w14:noSpellErr="1">
    <w:pPr>
      <w:tabs>
        <w:tab w:val="center" w:pos="4513"/>
        <w:tab w:val="right" w:pos="9026"/>
      </w:tabs>
      <w:spacing w:after="0" w:line="240" w:lineRule="auto"/>
      <w:jc w:val="both"/>
      <w:rPr>
        <w:rFonts w:ascii="Arial" w:hAnsi="Arial" w:cs="Arial"/>
        <w:sz w:val="16"/>
        <w:szCs w:val="16"/>
      </w:rPr>
    </w:pPr>
    <w:r w:rsidRPr="211EDB5C" w:rsidR="211EDB5C">
      <w:rPr>
        <w:rFonts w:ascii="Arial" w:hAnsi="Arial" w:cs="Arial"/>
        <w:sz w:val="16"/>
        <w:szCs w:val="16"/>
      </w:rPr>
      <w:t>General Management Building</w:t>
    </w:r>
  </w:p>
  <w:p w:rsidRPr="00F460CC" w:rsidR="00661516" w:rsidP="00661516" w:rsidRDefault="00661516" w14:paraId="3B5FCFEA" w14:textId="77777777" w14:noSpellErr="1">
    <w:pPr>
      <w:tabs>
        <w:tab w:val="center" w:pos="4513"/>
        <w:tab w:val="right" w:pos="9026"/>
      </w:tabs>
      <w:spacing w:after="0" w:line="240" w:lineRule="auto"/>
      <w:jc w:val="both"/>
      <w:rPr>
        <w:rFonts w:ascii="Arial" w:hAnsi="Arial" w:cs="Arial"/>
        <w:sz w:val="16"/>
        <w:szCs w:val="16"/>
      </w:rPr>
    </w:pPr>
    <w:r w:rsidRPr="211EDB5C" w:rsidR="211EDB5C">
      <w:rPr>
        <w:rFonts w:ascii="Arial" w:hAnsi="Arial" w:cs="Arial"/>
        <w:sz w:val="16"/>
        <w:szCs w:val="16"/>
      </w:rPr>
      <w:t>34149, Yesilköy-Istanbul</w:t>
    </w:r>
  </w:p>
  <w:p w:rsidRPr="00F460CC" w:rsidR="00661516" w:rsidP="00661516" w:rsidRDefault="00661516" w14:paraId="65B8203E" w14:textId="77777777" w14:noSpellErr="1">
    <w:pPr>
      <w:tabs>
        <w:tab w:val="center" w:pos="4513"/>
        <w:tab w:val="right" w:pos="9026"/>
      </w:tabs>
      <w:spacing w:after="0" w:line="240" w:lineRule="auto"/>
      <w:jc w:val="both"/>
      <w:rPr>
        <w:rFonts w:ascii="Arial" w:hAnsi="Arial" w:cs="Arial"/>
        <w:sz w:val="16"/>
        <w:szCs w:val="16"/>
      </w:rPr>
    </w:pPr>
    <w:r w:rsidRPr="211EDB5C" w:rsidR="211EDB5C">
      <w:rPr>
        <w:rFonts w:ascii="Arial" w:hAnsi="Arial" w:cs="Arial"/>
        <w:sz w:val="16"/>
        <w:szCs w:val="16"/>
      </w:rPr>
      <w:t>Tel:</w:t>
    </w:r>
    <w:r w:rsidRPr="211EDB5C" w:rsidR="211EDB5C">
      <w:rPr>
        <w:rFonts w:ascii="Arial" w:hAnsi="Arial" w:cs="Arial"/>
        <w:sz w:val="16"/>
        <w:szCs w:val="16"/>
      </w:rPr>
      <w:t xml:space="preserve">  +90 (212) 463 63 63 – 11153 / 11173</w:t>
    </w:r>
  </w:p>
  <w:p w:rsidRPr="00F460CC" w:rsidR="00661516" w:rsidP="00661516" w:rsidRDefault="00661516" w14:paraId="63B9DB5D" w14:textId="77777777" w14:noSpellErr="1">
    <w:pPr>
      <w:tabs>
        <w:tab w:val="center" w:pos="4513"/>
        <w:tab w:val="right" w:pos="9026"/>
      </w:tabs>
      <w:spacing w:after="0" w:line="240" w:lineRule="auto"/>
      <w:jc w:val="both"/>
      <w:rPr>
        <w:rFonts w:ascii="Arial" w:hAnsi="Arial" w:cs="Arial"/>
        <w:sz w:val="16"/>
        <w:szCs w:val="16"/>
      </w:rPr>
    </w:pPr>
    <w:ins w:author="ISMAIL" w:date="2025-11-25T09:13:00Z" w:id="189">
      <w:r w:rsidR="211EDB5C">
        <w:drawing>
          <wp:anchor distT="0" distB="0" distL="114300" distR="114300" simplePos="0" relativeHeight="251662336" behindDoc="0" locked="0" layoutInCell="1" allowOverlap="1" wp14:editId="46A5B570" wp14:anchorId="597C5F53">
            <wp:simplePos x="0" y="0"/>
            <wp:positionH relativeFrom="column">
              <wp:align>right</wp:align>
            </wp:positionH>
            <wp:positionV relativeFrom="paragraph">
              <wp:posOffset>9525</wp:posOffset>
            </wp:positionV>
            <wp:extent cx="1943100" cy="240665"/>
            <wp:effectExtent l="0" t="0" r="0" b="6985"/>
            <wp:wrapNone/>
            <wp:docPr id="1" name="Picture 1" descr="star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star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Pr="00F460CC" w:rsidR="211EDB5C">
      <w:rPr>
        <w:rFonts w:ascii="Arial" w:hAnsi="Arial" w:cs="Arial"/>
        <w:sz w:val="16"/>
        <w:szCs w:val="16"/>
      </w:rPr>
      <w:t>Fax:</w:t>
    </w:r>
    <w:r w:rsidRPr="00F460CC" w:rsidR="211EDB5C">
      <w:rPr>
        <w:rFonts w:ascii="Arial" w:hAnsi="Arial" w:cs="Arial"/>
        <w:sz w:val="16"/>
        <w:szCs w:val="16"/>
      </w:rPr>
      <w:t xml:space="preserve"> +90 (212) 465 20 78</w:t>
    </w:r>
  </w:p>
  <w:p w:rsidRPr="00E77812" w:rsidR="00E77812" w:rsidDel="00661516" w:rsidP="211EDB5C" w:rsidRDefault="00E77812" w14:paraId="4DDA832A" w14:textId="5BDB97C5">
    <w:pPr>
      <w:spacing w:after="0" w:line="240" w:lineRule="auto"/>
      <w:rPr>
        <w:lang w:val="en-US"/>
      </w:rPr>
      <w:rPr>
        <w:lang w:val="en-US"/>
      </w:rPr>
      <w:rPr/>
    </w:pPr>
    <w:ins w:author="MELISA ACIMIS (Iletisim Bsk. (Global Iletisim Md.) - Uzman Yardimcisi)" w:date="2025-11-04T10:28:00Z" w:id="222">
      <w:del w:author="ISMAIL" w:date="2025-11-25T09:13:00Z" w:id="223">
        <w:r w:rsidRPr="00E77812" w:rsidDel="00661516">
          <w:rPr>
            <w:noProof/>
            <w:lang w:val="en-US"/>
          </w:rPr>
          <w:drawing>
            <wp:anchor distT="0" distB="0" distL="114300" distR="114300" simplePos="0" relativeHeight="251659264" behindDoc="0" locked="0" layoutInCell="1" allowOverlap="1" wp14:anchorId="73C0980D" wp14:editId="3E96277B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943100" cy="240665"/>
              <wp:effectExtent l="0" t="0" r="0" b="6985"/>
              <wp:wrapNone/>
              <wp:docPr id="3" name="Picture 3" descr="star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tar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310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77812" w:rsidDel="00661516">
          <w:rPr>
            <w:lang w:val="en-US"/>
          </w:rPr>
          <w:delText>Fax: +90 (212) 465 20 78</w:delText>
        </w:r>
      </w:del>
    </w:ins>
    <w:r>
      <w:fldChar w:fldCharType="begin"/>
    </w:r>
    <w:r>
      <w:instrText xml:space="preserve"> HYPERLINK </w:instrText>
    </w:r>
    <w:r>
      <w:fldChar w:fldCharType="separate"/>
    </w:r>
    <w:r w:rsidRPr="211EDB5C" w:rsidR="211EDB5C">
      <w:rPr>
        <w:rFonts w:ascii="Arial" w:hAnsi="Arial" w:cs="Arial"/>
        <w:color w:val="0000FF"/>
        <w:sz w:val="16"/>
        <w:szCs w:val="16"/>
        <w:u w:val="single"/>
      </w:rPr>
      <w:t>press@thy.com</w:t>
    </w:r>
    <w:r w:rsidRPr="211EDB5C">
      <w:rPr>
        <w:rFonts w:ascii="Arial" w:hAnsi="Arial" w:cs="Arial"/>
        <w:color w:val="0000FF"/>
        <w:sz w:val="16"/>
        <w:szCs w:val="16"/>
        <w:u w:val="single"/>
      </w:rPr>
      <w:fldChar w:fldCharType="end"/>
    </w:r>
    <w:r>
      <w:tab/>
    </w:r>
  </w:p>
  <w:p w:rsidR="00E77812" w:rsidRDefault="00E77812" w14:paraId="70B2674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6017" w:rsidP="007C16A7" w:rsidRDefault="008F6017" w14:paraId="2A04DAC6" w14:textId="77777777">
      <w:pPr>
        <w:spacing w:after="0" w:line="240" w:lineRule="auto"/>
      </w:pPr>
      <w:r>
        <w:separator/>
      </w:r>
    </w:p>
  </w:footnote>
  <w:footnote w:type="continuationSeparator" w:id="0">
    <w:p w:rsidR="008F6017" w:rsidP="007C16A7" w:rsidRDefault="008F6017" w14:paraId="7D61A8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77812" w:rsidP="211EDB5C" w:rsidRDefault="00E77812" w14:paraId="3EB0D9B4" w14:textId="3AFB8F96" w14:noSpellErr="1">
    <w:pPr>
      <w:pStyle w:val="Header"/>
      <w:jc w:val="both"/>
    </w:pPr>
    <w:ins w:author="MELISA ACIMIS (Iletisim Bsk. (Global Iletisim Md.) - Uzman Yardimcisi)" w:date="2025-11-04T10:30:00Z" w:id="177">
      <w:r w:rsidR="211EDB5C">
        <w:drawing>
          <wp:anchor distT="0" distB="0" distL="114300" distR="114300" simplePos="0" relativeHeight="251660288" behindDoc="0" locked="0" layoutInCell="1" allowOverlap="1" wp14:editId="2DB1206C" wp14:anchorId="5FC0302D">
            <wp:simplePos x="0" y="0"/>
            <wp:positionH relativeFrom="column">
              <wp:posOffset>3119755</wp:posOffset>
            </wp:positionH>
            <wp:positionV relativeFrom="paragraph">
              <wp:posOffset>-36830</wp:posOffset>
            </wp:positionV>
            <wp:extent cx="2840400" cy="446400"/>
            <wp:effectExtent l="0" t="0" r="0" b="0"/>
            <wp:wrapSquare wrapText="bothSides"/>
            <wp:docPr id="6" name="Picture 6" descr="Q:\Users\a_okuyan\Desktop\Press Release Header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Q:\Users\a_okuyan\Desktop\Press Release Heade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7" r="50431"/>
                    <a:stretch/>
                  </pic:blipFill>
                  <pic:spPr bwMode="auto">
                    <a:xfrm>
                      <a:off x="0" y="0"/>
                      <a:ext cx="28404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SA ACIMIS (Iletisim Bsk. (Global Iletisim Md.) - Uzman Yardimcisi)">
    <w15:presenceInfo w15:providerId="AD" w15:userId="S::M_ACIMIS@thynet.thy.com::4dd03ff3-cb03-467b-9c1a-5989ea543ee2"/>
  </w15:person>
  <w15:person w15:author="ISMAIL">
    <w15:presenceInfo w15:providerId="AD" w15:userId="S::I_ESSIZ@thynet.thy.com::f938fb2b-c98b-4b32-85da-9e6c00426a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B7"/>
    <w:rsid w:val="000C6A69"/>
    <w:rsid w:val="000D76E0"/>
    <w:rsid w:val="000E0761"/>
    <w:rsid w:val="00171B34"/>
    <w:rsid w:val="001E0120"/>
    <w:rsid w:val="0029286E"/>
    <w:rsid w:val="00341A26"/>
    <w:rsid w:val="00402A21"/>
    <w:rsid w:val="0044113C"/>
    <w:rsid w:val="005B4E83"/>
    <w:rsid w:val="00661516"/>
    <w:rsid w:val="006C44A3"/>
    <w:rsid w:val="006F130A"/>
    <w:rsid w:val="007C16A7"/>
    <w:rsid w:val="008D2259"/>
    <w:rsid w:val="008F6017"/>
    <w:rsid w:val="00941FB7"/>
    <w:rsid w:val="00A114FB"/>
    <w:rsid w:val="00AF6DD5"/>
    <w:rsid w:val="00CB5D57"/>
    <w:rsid w:val="00CB62DE"/>
    <w:rsid w:val="00CE4521"/>
    <w:rsid w:val="00D53AAB"/>
    <w:rsid w:val="00D80A6E"/>
    <w:rsid w:val="00D83DD8"/>
    <w:rsid w:val="00DB1BC5"/>
    <w:rsid w:val="00DD0F09"/>
    <w:rsid w:val="00DF1686"/>
    <w:rsid w:val="00E44B22"/>
    <w:rsid w:val="00E65621"/>
    <w:rsid w:val="00E77812"/>
    <w:rsid w:val="00F32371"/>
    <w:rsid w:val="0955B7A7"/>
    <w:rsid w:val="0EB7EAED"/>
    <w:rsid w:val="116542BE"/>
    <w:rsid w:val="211EDB5C"/>
    <w:rsid w:val="2274FB7D"/>
    <w:rsid w:val="2BCCD4A9"/>
    <w:rsid w:val="2BD6CA8D"/>
    <w:rsid w:val="3D9F0171"/>
    <w:rsid w:val="51405CB0"/>
    <w:rsid w:val="5360CD74"/>
    <w:rsid w:val="543135DE"/>
    <w:rsid w:val="7104D2AE"/>
    <w:rsid w:val="748C79AC"/>
    <w:rsid w:val="7EFAC25A"/>
    <w:rsid w:val="7F92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70E06"/>
  <w15:chartTrackingRefBased/>
  <w15:docId w15:val="{7C00C665-E1BB-4071-A770-16D2E82F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113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68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62DE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fr-MA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6A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16A7"/>
  </w:style>
  <w:style w:type="paragraph" w:styleId="Footer">
    <w:name w:val="footer"/>
    <w:basedOn w:val="Normal"/>
    <w:link w:val="FooterChar"/>
    <w:uiPriority w:val="99"/>
    <w:unhideWhenUsed/>
    <w:rsid w:val="007C16A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16A7"/>
  </w:style>
  <w:style w:type="paragraph" w:styleId="NormalWeb">
    <w:name w:val="Normal (Web)"/>
    <w:basedOn w:val="Normal"/>
    <w:uiPriority w:val="99"/>
    <w:unhideWhenUsed/>
    <w:rsid w:val="00DB1BC5"/>
    <w:pPr>
      <w:spacing w:before="100" w:beforeAutospacing="1" w:after="100" w:afterAutospacing="1" w:line="240" w:lineRule="auto"/>
    </w:pPr>
    <w:rPr>
      <w:rFonts w:ascii="Calibri" w:hAnsi="Calibri" w:cs="Calibri"/>
      <w:kern w:val="0"/>
      <w:lang w:val="en-US" w:eastAsia="tr-TR"/>
      <w14:ligatures w14:val="none"/>
    </w:rPr>
  </w:style>
  <w:style w:type="character" w:styleId="Hyperlink">
    <w:name w:val="Hyperlink"/>
    <w:basedOn w:val="DefaultParagraphFont"/>
    <w:uiPriority w:val="99"/>
    <w:unhideWhenUsed/>
    <w:rsid w:val="00A114FB"/>
    <w:rPr>
      <w:color w:val="0563C1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CB62DE"/>
    <w:rPr>
      <w:rFonts w:ascii="Times New Roman" w:hAnsi="Times New Roman" w:eastAsia="Times New Roman" w:cs="Times New Roman"/>
      <w:b/>
      <w:bCs/>
      <w:kern w:val="0"/>
      <w:sz w:val="27"/>
      <w:szCs w:val="27"/>
      <w:lang w:eastAsia="fr-MA"/>
      <w14:ligatures w14:val="none"/>
    </w:rPr>
  </w:style>
  <w:style w:type="character" w:styleId="Strong">
    <w:name w:val="Strong"/>
    <w:basedOn w:val="DefaultParagraphFont"/>
    <w:uiPriority w:val="22"/>
    <w:qFormat/>
    <w:rsid w:val="00CB62DE"/>
    <w:rPr>
      <w:b/>
      <w:bCs/>
    </w:rPr>
  </w:style>
  <w:style w:type="character" w:styleId="Emphasis">
    <w:name w:val="Emphasis"/>
    <w:basedOn w:val="DefaultParagraphFont"/>
    <w:uiPriority w:val="20"/>
    <w:qFormat/>
    <w:rsid w:val="00CB62DE"/>
    <w:rPr>
      <w:i/>
      <w:iCs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F168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77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holidays.turkishairlines.com/es-ES" TargetMode="External" Id="R76bacca515ce4e83" /><Relationship Type="http://schemas.openxmlformats.org/officeDocument/2006/relationships/hyperlink" Target="https://www.turkishairlines.com/en-tr/miles-and-smiles/forgot-password/?gclsrc=aw.ds&amp;gad_source=1&amp;gad_campaignid=20955531301&amp;gbraid=0AAAAADpYxIiS7H-P03H_cYRerftNzAHxO&amp;gclid=CjwKCAiA55rJBhByEiwAFkY1QLGurPVMCEArdtzM2rVl_768KsxNgu2WOQjIhjQW1vTxuMsKwLF1jxoCM28QAvD_BwE" TargetMode="External" Id="R58752e775ccc4240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025AD-29C1-46B4-8E53-868D8163922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Tamara Fuentes</lastModifiedBy>
  <revision>6</revision>
  <dcterms:created xsi:type="dcterms:W3CDTF">2025-11-03T13:27:00.0000000Z</dcterms:created>
  <dcterms:modified xsi:type="dcterms:W3CDTF">2025-11-26T17:04:35.1731395Z</dcterms:modified>
</coreProperties>
</file>