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41492B14" w14:textId="343779CC" w:rsidR="00E400EC" w:rsidRDefault="00000481" w:rsidP="6A84BB17">
      <w:pPr>
        <w:pStyle w:val="Body"/>
        <w:spacing w:line="336" w:lineRule="auto"/>
        <w:ind w:right="-520"/>
        <w:jc w:val="center"/>
        <w:rPr>
          <w:i/>
          <w:iCs/>
          <w:lang w:val="en-US"/>
        </w:rPr>
      </w:pPr>
      <w:r w:rsidRPr="6A84BB17">
        <w:rPr>
          <w:b/>
          <w:bCs/>
          <w:sz w:val="28"/>
          <w:szCs w:val="28"/>
          <w:lang w:val="en-US"/>
        </w:rPr>
        <w:t xml:space="preserve">Los Angeles-based Sound Designer, Composer and Scoring Mixer Michael Badal Fortifies His Studio with Solid State Logic </w:t>
      </w:r>
      <w:r w:rsidR="006E4790" w:rsidRPr="6A84BB17">
        <w:rPr>
          <w:b/>
          <w:bCs/>
          <w:sz w:val="28"/>
          <w:szCs w:val="28"/>
          <w:lang w:val="en-US"/>
        </w:rPr>
        <w:t>‘Hybrid’ Set-up</w:t>
      </w:r>
      <w:r>
        <w:br/>
      </w:r>
      <w:r>
        <w:br/>
      </w:r>
      <w:r w:rsidR="00AC2D8C" w:rsidRPr="6A84BB17">
        <w:rPr>
          <w:rFonts w:cs="Times New Roman"/>
          <w:i/>
          <w:iCs/>
          <w:lang w:val="en-US"/>
        </w:rPr>
        <w:t xml:space="preserve">Known for his </w:t>
      </w:r>
      <w:proofErr w:type="gramStart"/>
      <w:r w:rsidR="00AC2D8C" w:rsidRPr="6A84BB17">
        <w:rPr>
          <w:rFonts w:cs="Times New Roman"/>
          <w:i/>
          <w:iCs/>
          <w:lang w:val="en-US"/>
        </w:rPr>
        <w:t>work  on</w:t>
      </w:r>
      <w:proofErr w:type="gramEnd"/>
      <w:r w:rsidR="00AC2D8C" w:rsidRPr="6A84BB17">
        <w:rPr>
          <w:rFonts w:cs="Times New Roman"/>
          <w:i/>
          <w:iCs/>
          <w:lang w:val="en-US"/>
        </w:rPr>
        <w:t xml:space="preserve"> Hollywood films such as The Equalizer and with DJ Tiesto and </w:t>
      </w:r>
      <w:proofErr w:type="spellStart"/>
      <w:r w:rsidR="00AC2D8C" w:rsidRPr="6A84BB17">
        <w:rPr>
          <w:rFonts w:cs="Times New Roman"/>
          <w:i/>
          <w:iCs/>
          <w:lang w:val="en-US"/>
        </w:rPr>
        <w:t>Timbaland</w:t>
      </w:r>
      <w:proofErr w:type="spellEnd"/>
      <w:r w:rsidR="00AC2D8C" w:rsidRPr="6A84BB17">
        <w:rPr>
          <w:rFonts w:cs="Times New Roman"/>
          <w:i/>
          <w:iCs/>
          <w:lang w:val="en-US"/>
        </w:rPr>
        <w:t>, Badal brings the sound of SSL into his studio with SSL hybrid production setup</w:t>
      </w:r>
      <w:r w:rsidR="007451A2" w:rsidRPr="6A84BB17">
        <w:rPr>
          <w:rFonts w:cs="Times New Roman"/>
          <w:i/>
          <w:iCs/>
          <w:lang w:val="en-US"/>
        </w:rPr>
        <w:t>: Fusion and G-Comp processors, coupled with</w:t>
      </w:r>
      <w:r w:rsidR="00AC2D8C" w:rsidRPr="6A84BB17">
        <w:rPr>
          <w:rFonts w:cs="Times New Roman"/>
          <w:i/>
          <w:iCs/>
          <w:lang w:val="en-US"/>
        </w:rPr>
        <w:t xml:space="preserve"> UF8, UF1</w:t>
      </w:r>
      <w:r w:rsidR="006E4790" w:rsidRPr="6A84BB17">
        <w:rPr>
          <w:rFonts w:cs="Times New Roman"/>
          <w:i/>
          <w:iCs/>
          <w:lang w:val="en-US"/>
        </w:rPr>
        <w:t>,</w:t>
      </w:r>
      <w:r w:rsidR="00AC2D8C" w:rsidRPr="6A84BB17">
        <w:rPr>
          <w:rFonts w:cs="Times New Roman"/>
          <w:i/>
          <w:iCs/>
          <w:lang w:val="en-US"/>
        </w:rPr>
        <w:t xml:space="preserve"> UC1 hardware</w:t>
      </w:r>
      <w:r w:rsidR="006E4790" w:rsidRPr="6A84BB17">
        <w:rPr>
          <w:rFonts w:cs="Times New Roman"/>
          <w:i/>
          <w:iCs/>
          <w:lang w:val="en-US"/>
        </w:rPr>
        <w:t xml:space="preserve">, and </w:t>
      </w:r>
      <w:r w:rsidR="007451A2" w:rsidRPr="6A84BB17">
        <w:rPr>
          <w:rFonts w:cs="Times New Roman"/>
          <w:i/>
          <w:iCs/>
          <w:lang w:val="en-US"/>
        </w:rPr>
        <w:t>SSL Plug-ins</w:t>
      </w:r>
    </w:p>
    <w:p w14:paraId="0A501CC9" w14:textId="77777777" w:rsidR="00D8150C" w:rsidRDefault="00D8150C" w:rsidP="00D8150C">
      <w:pPr>
        <w:pStyle w:val="Body"/>
        <w:spacing w:line="336" w:lineRule="auto"/>
        <w:jc w:val="center"/>
        <w:rPr>
          <w:i/>
          <w:iCs/>
        </w:rPr>
      </w:pPr>
    </w:p>
    <w:p w14:paraId="73D636E6" w14:textId="77777777" w:rsidR="00D61617" w:rsidRPr="00D61617" w:rsidRDefault="00D61617" w:rsidP="00F770FC">
      <w:pPr>
        <w:pStyle w:val="Body"/>
        <w:spacing w:line="276" w:lineRule="auto"/>
        <w:rPr>
          <w:rFonts w:cs="Times New Roman"/>
          <w:b/>
          <w:bCs/>
          <w:lang w:val="en-US"/>
        </w:rPr>
      </w:pPr>
      <w:r w:rsidRPr="00D61617">
        <w:rPr>
          <w:rFonts w:cs="Times New Roman"/>
          <w:b/>
          <w:bCs/>
          <w:lang w:val="en-US"/>
        </w:rPr>
        <w:t> </w:t>
      </w:r>
    </w:p>
    <w:p w14:paraId="0D902BE4" w14:textId="1D2B665F" w:rsidR="00FE5DF6" w:rsidRPr="00FE5DF6" w:rsidRDefault="00FE5DF6" w:rsidP="00FE5DF6">
      <w:pPr>
        <w:pStyle w:val="Body"/>
        <w:spacing w:line="276" w:lineRule="auto"/>
        <w:rPr>
          <w:rFonts w:cs="Times New Roman"/>
          <w:b/>
        </w:rPr>
      </w:pPr>
      <w:r w:rsidRPr="386C8030">
        <w:rPr>
          <w:rFonts w:cs="Times New Roman"/>
          <w:b/>
        </w:rPr>
        <w:t xml:space="preserve">Los Angeles, California, </w:t>
      </w:r>
      <w:proofErr w:type="spellStart"/>
      <w:r w:rsidR="004F4360">
        <w:rPr>
          <w:rFonts w:cs="Times New Roman"/>
          <w:b/>
        </w:rPr>
        <w:t>September</w:t>
      </w:r>
      <w:proofErr w:type="spellEnd"/>
      <w:r w:rsidR="00A622D9">
        <w:rPr>
          <w:rFonts w:cs="Times New Roman"/>
          <w:b/>
        </w:rPr>
        <w:t xml:space="preserve"> 26,</w:t>
      </w:r>
      <w:r w:rsidRPr="386C8030">
        <w:rPr>
          <w:rFonts w:cs="Times New Roman"/>
          <w:b/>
        </w:rPr>
        <w:t xml:space="preserve"> 2024 — </w:t>
      </w:r>
      <w:r w:rsidR="004F4360" w:rsidRPr="004F4360">
        <w:rPr>
          <w:b/>
          <w:bCs/>
          <w:lang w:val="en-US"/>
        </w:rPr>
        <w:t>Inspired while growing up in Los Angeles</w:t>
      </w:r>
      <w:r w:rsidR="004F4360">
        <w:rPr>
          <w:b/>
          <w:bCs/>
          <w:lang w:val="en-US"/>
        </w:rPr>
        <w:t xml:space="preserve"> by an extended family that performed and appreciated music</w:t>
      </w:r>
      <w:r w:rsidRPr="386C8030">
        <w:rPr>
          <w:rFonts w:cs="Times New Roman"/>
          <w:b/>
        </w:rPr>
        <w:t xml:space="preserve">, Michael Badal dreamed of one day owning a Solid State Logic mixing console. </w:t>
      </w:r>
      <w:r w:rsidR="07CC9261" w:rsidRPr="386C8030">
        <w:rPr>
          <w:rFonts w:cs="Times New Roman"/>
          <w:b/>
        </w:rPr>
        <w:t xml:space="preserve">A </w:t>
      </w:r>
      <w:proofErr w:type="spellStart"/>
      <w:r w:rsidR="07CC9261" w:rsidRPr="386C8030">
        <w:rPr>
          <w:rFonts w:cs="Times New Roman"/>
          <w:b/>
        </w:rPr>
        <w:t>few</w:t>
      </w:r>
      <w:proofErr w:type="spellEnd"/>
      <w:r w:rsidR="07CC9261" w:rsidRPr="386C8030">
        <w:rPr>
          <w:rFonts w:cs="Times New Roman"/>
          <w:b/>
        </w:rPr>
        <w:t xml:space="preserve"> </w:t>
      </w:r>
      <w:proofErr w:type="spellStart"/>
      <w:r w:rsidR="07CC9261" w:rsidRPr="386C8030">
        <w:rPr>
          <w:rFonts w:cs="Times New Roman"/>
          <w:b/>
        </w:rPr>
        <w:t>decades</w:t>
      </w:r>
      <w:proofErr w:type="spellEnd"/>
      <w:r w:rsidR="07CC9261" w:rsidRPr="386C8030">
        <w:rPr>
          <w:rFonts w:cs="Times New Roman"/>
          <w:b/>
        </w:rPr>
        <w:t xml:space="preserve"> </w:t>
      </w:r>
      <w:proofErr w:type="spellStart"/>
      <w:r w:rsidR="07CC9261" w:rsidRPr="386C8030">
        <w:rPr>
          <w:rFonts w:cs="Times New Roman"/>
          <w:b/>
        </w:rPr>
        <w:t>later</w:t>
      </w:r>
      <w:proofErr w:type="spellEnd"/>
      <w:r w:rsidR="07CC9261" w:rsidRPr="386C8030">
        <w:rPr>
          <w:rFonts w:cs="Times New Roman"/>
          <w:b/>
        </w:rPr>
        <w:t xml:space="preserve">, </w:t>
      </w:r>
      <w:proofErr w:type="spellStart"/>
      <w:r w:rsidR="07CC9261" w:rsidRPr="386C8030">
        <w:rPr>
          <w:rFonts w:cs="Times New Roman"/>
          <w:b/>
        </w:rPr>
        <w:t>now</w:t>
      </w:r>
      <w:proofErr w:type="spellEnd"/>
      <w:r w:rsidR="07CC9261" w:rsidRPr="386C8030">
        <w:rPr>
          <w:rFonts w:cs="Times New Roman"/>
          <w:b/>
        </w:rPr>
        <w:t xml:space="preserve"> based in the Los Angeles area and working in both music and audio post-production, he has set up a personal studio. It features SSL's UF8, UF1, and UC1 hardware controllers, 360° software, as well as SSL outboard processing and summing hardware</w:t>
      </w:r>
    </w:p>
    <w:p w14:paraId="6EF077E8" w14:textId="77777777" w:rsidR="00FE5DF6" w:rsidRPr="00FE5DF6" w:rsidRDefault="00FE5DF6" w:rsidP="00FE5DF6">
      <w:pPr>
        <w:pStyle w:val="Body"/>
        <w:spacing w:line="276" w:lineRule="auto"/>
        <w:rPr>
          <w:rFonts w:cs="Times New Roman"/>
          <w:b/>
          <w:bCs/>
          <w:lang w:val="en-US"/>
        </w:rPr>
      </w:pPr>
      <w:r w:rsidRPr="00FE5DF6">
        <w:rPr>
          <w:rFonts w:cs="Times New Roman"/>
          <w:b/>
          <w:bCs/>
          <w:lang w:val="en-US"/>
        </w:rPr>
        <w:t xml:space="preserve"> </w:t>
      </w:r>
    </w:p>
    <w:p w14:paraId="1A34F452" w14:textId="3FEDC298" w:rsidR="00FE5DF6" w:rsidRPr="00FE5DF6" w:rsidRDefault="00FE5DF6" w:rsidP="00FE5DF6">
      <w:pPr>
        <w:pStyle w:val="Body"/>
        <w:spacing w:line="276" w:lineRule="auto"/>
        <w:rPr>
          <w:rFonts w:cs="Times New Roman"/>
          <w:lang w:val="en-US"/>
        </w:rPr>
      </w:pPr>
      <w:r w:rsidRPr="75EFBA6D">
        <w:rPr>
          <w:rFonts w:cs="Times New Roman"/>
          <w:lang w:val="en-US"/>
        </w:rPr>
        <w:t>“From a very, very young age, I was always fascinated by recorded music, and photos of those gorgeous SL 4000 consoles,” Badal recalls. “Growing up in the digital age, I was always trying to make my music sound like the records that I grew up on, always trying to find that last 10% that I just couldn't seem to find.” He tried equipment from other brands, he says, “I wasn't getting the sound that I wanted</w:t>
      </w:r>
      <w:r w:rsidR="007451A2" w:rsidRPr="75EFBA6D">
        <w:rPr>
          <w:rFonts w:cs="Times New Roman"/>
          <w:lang w:val="en-US"/>
        </w:rPr>
        <w:t xml:space="preserve">, but after lots of listening and experimenting, I </w:t>
      </w:r>
      <w:proofErr w:type="spellStart"/>
      <w:r w:rsidR="007451A2" w:rsidRPr="75EFBA6D">
        <w:rPr>
          <w:rFonts w:cs="Times New Roman"/>
          <w:lang w:val="en-US"/>
        </w:rPr>
        <w:t>realised</w:t>
      </w:r>
      <w:proofErr w:type="spellEnd"/>
      <w:r w:rsidR="007451A2" w:rsidRPr="75EFBA6D">
        <w:rPr>
          <w:rFonts w:cs="Times New Roman"/>
          <w:lang w:val="en-US"/>
        </w:rPr>
        <w:t xml:space="preserve"> it’s the SSL sound I wanted - it’s</w:t>
      </w:r>
      <w:r w:rsidRPr="75EFBA6D">
        <w:rPr>
          <w:rFonts w:cs="Times New Roman"/>
          <w:lang w:val="en-US"/>
        </w:rPr>
        <w:t xml:space="preserve"> always been the SSL sound.”</w:t>
      </w:r>
    </w:p>
    <w:p w14:paraId="7C8DBCFC" w14:textId="77777777" w:rsidR="00FE5DF6" w:rsidRPr="00FE5DF6" w:rsidRDefault="00FE5DF6" w:rsidP="00FE5DF6">
      <w:pPr>
        <w:pStyle w:val="Body"/>
        <w:spacing w:line="276" w:lineRule="auto"/>
        <w:rPr>
          <w:rFonts w:cs="Times New Roman"/>
          <w:lang w:val="en-US"/>
        </w:rPr>
      </w:pPr>
      <w:r w:rsidRPr="00FE5DF6">
        <w:rPr>
          <w:rFonts w:cs="Times New Roman"/>
          <w:lang w:val="en-US"/>
        </w:rPr>
        <w:t xml:space="preserve"> </w:t>
      </w:r>
    </w:p>
    <w:p w14:paraId="64980F86" w14:textId="77777777" w:rsidR="00FE5DF6" w:rsidRPr="00FE5DF6" w:rsidRDefault="00FE5DF6" w:rsidP="00FE5DF6">
      <w:pPr>
        <w:pStyle w:val="Body"/>
        <w:spacing w:line="276" w:lineRule="auto"/>
        <w:rPr>
          <w:rFonts w:cs="Times New Roman"/>
          <w:b/>
          <w:bCs/>
          <w:lang w:val="en-US"/>
        </w:rPr>
      </w:pPr>
      <w:r w:rsidRPr="00FE5DF6">
        <w:rPr>
          <w:rFonts w:cs="Times New Roman"/>
          <w:b/>
          <w:bCs/>
          <w:lang w:val="en-US"/>
        </w:rPr>
        <w:t>Evolution of a brand affinity</w:t>
      </w:r>
    </w:p>
    <w:p w14:paraId="38986AD0" w14:textId="35EC2EE5" w:rsidR="00FE5DF6" w:rsidRPr="00FE5DF6" w:rsidRDefault="00FE5DF6" w:rsidP="00FE5DF6">
      <w:pPr>
        <w:pStyle w:val="Body"/>
        <w:spacing w:line="276" w:lineRule="auto"/>
        <w:rPr>
          <w:rFonts w:cs="Times New Roman"/>
          <w:lang w:val="en-US"/>
        </w:rPr>
      </w:pPr>
      <w:r w:rsidRPr="6A84BB17">
        <w:rPr>
          <w:rFonts w:cs="Times New Roman"/>
          <w:lang w:val="en-US"/>
        </w:rPr>
        <w:t xml:space="preserve">The first SSL piece he bought was a 500 </w:t>
      </w:r>
      <w:r w:rsidR="007451A2" w:rsidRPr="6A84BB17">
        <w:rPr>
          <w:rFonts w:cs="Times New Roman"/>
          <w:lang w:val="en-US"/>
        </w:rPr>
        <w:t>S</w:t>
      </w:r>
      <w:r w:rsidRPr="6A84BB17">
        <w:rPr>
          <w:rFonts w:cs="Times New Roman"/>
          <w:lang w:val="en-US"/>
        </w:rPr>
        <w:t xml:space="preserve">eries G-Comp module. “The next thing was the Fusion, and I started adding that SSL </w:t>
      </w:r>
      <w:r w:rsidR="007451A2" w:rsidRPr="6A84BB17">
        <w:rPr>
          <w:rFonts w:cs="Times New Roman"/>
          <w:lang w:val="en-US"/>
        </w:rPr>
        <w:t xml:space="preserve">‘Vintage Drive’ </w:t>
      </w:r>
      <w:r w:rsidRPr="6A84BB17">
        <w:rPr>
          <w:rFonts w:cs="Times New Roman"/>
          <w:lang w:val="en-US"/>
        </w:rPr>
        <w:t xml:space="preserve">saturation </w:t>
      </w:r>
      <w:proofErr w:type="spellStart"/>
      <w:r w:rsidRPr="6A84BB17">
        <w:rPr>
          <w:rFonts w:cs="Times New Roman"/>
          <w:lang w:val="en-US"/>
        </w:rPr>
        <w:t>flavour</w:t>
      </w:r>
      <w:proofErr w:type="spellEnd"/>
      <w:r w:rsidRPr="6A84BB17">
        <w:rPr>
          <w:rFonts w:cs="Times New Roman"/>
          <w:lang w:val="en-US"/>
        </w:rPr>
        <w:t xml:space="preserve"> to my mixes</w:t>
      </w:r>
      <w:r w:rsidR="004F4360">
        <w:rPr>
          <w:rFonts w:cs="Times New Roman"/>
          <w:lang w:val="en-US"/>
        </w:rPr>
        <w:t xml:space="preserve">," </w:t>
      </w:r>
      <w:r w:rsidRPr="6A84BB17">
        <w:rPr>
          <w:rFonts w:cs="Times New Roman"/>
          <w:lang w:val="en-US"/>
        </w:rPr>
        <w:t xml:space="preserve">he says. As soon as SSL released the UF8 eight-fader advanced DAW controller, UC1 plug-in controller and UF1 DAW control center, “I made the jump and started building my mixes from SSL plug-ins, using either the 9000 series-based Channel Strip 2 or the 4K B — those are my two go-to plug-ins because they have such a contrast sonically — then bringing in analogue </w:t>
      </w:r>
      <w:r w:rsidR="005AA6CB" w:rsidRPr="6A84BB17">
        <w:rPr>
          <w:rFonts w:cs="Times New Roman"/>
          <w:lang w:val="en-US"/>
        </w:rPr>
        <w:t>processing</w:t>
      </w:r>
      <w:ins w:id="0" w:author="Ross Gilbert" w:date="2024-09-21T08:29:00Z">
        <w:r w:rsidR="5C2B53AF" w:rsidRPr="6A84BB17">
          <w:rPr>
            <w:rFonts w:cs="Times New Roman"/>
            <w:lang w:val="en-US"/>
          </w:rPr>
          <w:t xml:space="preserve"> </w:t>
        </w:r>
      </w:ins>
      <w:r w:rsidRPr="6A84BB17">
        <w:rPr>
          <w:rFonts w:cs="Times New Roman"/>
          <w:lang w:val="en-US"/>
        </w:rPr>
        <w:t xml:space="preserve">on inserts.” </w:t>
      </w:r>
    </w:p>
    <w:p w14:paraId="4A466CF4" w14:textId="70677970" w:rsidR="00FE5DF6" w:rsidRPr="00FE5DF6" w:rsidRDefault="00FE5DF6" w:rsidP="00FE5DF6">
      <w:pPr>
        <w:pStyle w:val="Body"/>
        <w:spacing w:line="276" w:lineRule="auto"/>
        <w:rPr>
          <w:rFonts w:cs="Times New Roman"/>
          <w:lang w:val="en-US"/>
        </w:rPr>
      </w:pPr>
    </w:p>
    <w:p w14:paraId="0ACE99BF" w14:textId="25EAC521" w:rsidR="00FE5DF6" w:rsidRPr="00FE5DF6" w:rsidRDefault="00FE5DF6" w:rsidP="00FE5DF6">
      <w:pPr>
        <w:pStyle w:val="Body"/>
        <w:spacing w:line="276" w:lineRule="auto"/>
        <w:rPr>
          <w:rFonts w:cs="Times New Roman"/>
          <w:lang w:val="en-US"/>
        </w:rPr>
      </w:pPr>
      <w:r w:rsidRPr="6A84BB17">
        <w:rPr>
          <w:rFonts w:cs="Times New Roman"/>
          <w:lang w:val="en-US"/>
        </w:rPr>
        <w:t xml:space="preserve">Badal got a very early start in the business. While still in his teens, his dance music tracks caught the ear of DJ </w:t>
      </w:r>
      <w:proofErr w:type="spellStart"/>
      <w:r w:rsidRPr="6A84BB17">
        <w:rPr>
          <w:rFonts w:cs="Times New Roman"/>
          <w:lang w:val="en-US"/>
        </w:rPr>
        <w:t>Tiësto</w:t>
      </w:r>
      <w:proofErr w:type="spellEnd"/>
      <w:r w:rsidRPr="6A84BB17">
        <w:rPr>
          <w:rFonts w:cs="Times New Roman"/>
          <w:lang w:val="en-US"/>
        </w:rPr>
        <w:t xml:space="preserve">, and in next to no time Badal was releasing EDM tracks under his </w:t>
      </w:r>
      <w:r w:rsidRPr="6A84BB17">
        <w:rPr>
          <w:rFonts w:cs="Times New Roman"/>
          <w:lang w:val="en-US"/>
        </w:rPr>
        <w:lastRenderedPageBreak/>
        <w:t xml:space="preserve">own name while also mixing and remixing tracks by the likes of deadmau5, </w:t>
      </w:r>
      <w:proofErr w:type="spellStart"/>
      <w:r w:rsidRPr="6A84BB17">
        <w:rPr>
          <w:rFonts w:cs="Times New Roman"/>
          <w:lang w:val="en-US"/>
        </w:rPr>
        <w:t>Kaskade</w:t>
      </w:r>
      <w:proofErr w:type="spellEnd"/>
      <w:r w:rsidRPr="6A84BB17">
        <w:rPr>
          <w:rFonts w:cs="Times New Roman"/>
          <w:lang w:val="en-US"/>
        </w:rPr>
        <w:t xml:space="preserve"> and </w:t>
      </w:r>
      <w:proofErr w:type="spellStart"/>
      <w:r w:rsidRPr="6A84BB17">
        <w:rPr>
          <w:rFonts w:cs="Times New Roman"/>
          <w:lang w:val="en-US"/>
        </w:rPr>
        <w:t>Timbaland</w:t>
      </w:r>
      <w:proofErr w:type="spellEnd"/>
      <w:r w:rsidRPr="6A84BB17">
        <w:rPr>
          <w:rFonts w:cs="Times New Roman"/>
          <w:lang w:val="en-US"/>
        </w:rPr>
        <w:t xml:space="preserve">. After graduating from film school at Cal State Northridge, he simultaneously fell into the world of audio </w:t>
      </w:r>
      <w:proofErr w:type="gramStart"/>
      <w:r w:rsidRPr="6A84BB17">
        <w:rPr>
          <w:rFonts w:cs="Times New Roman"/>
          <w:lang w:val="en-US"/>
        </w:rPr>
        <w:t>post production</w:t>
      </w:r>
      <w:proofErr w:type="gramEnd"/>
      <w:r w:rsidRPr="6A84BB17">
        <w:rPr>
          <w:rFonts w:cs="Times New Roman"/>
          <w:lang w:val="en-US"/>
        </w:rPr>
        <w:t>, working on projects with major brands at 740 Sound Design. He went on to co-found Digital Love, a music, sonic branding and audio post company, where he works as a composer, sound designer and scoring mixer for film, television and commercials.</w:t>
      </w:r>
    </w:p>
    <w:p w14:paraId="32ECE458" w14:textId="77777777" w:rsidR="00FE5DF6" w:rsidRPr="00FE5DF6" w:rsidRDefault="00FE5DF6" w:rsidP="00FE5DF6">
      <w:pPr>
        <w:pStyle w:val="Body"/>
        <w:spacing w:line="276" w:lineRule="auto"/>
        <w:rPr>
          <w:rFonts w:cs="Times New Roman"/>
          <w:lang w:val="en-US"/>
        </w:rPr>
      </w:pPr>
      <w:r w:rsidRPr="00FE5DF6">
        <w:rPr>
          <w:rFonts w:cs="Times New Roman"/>
          <w:lang w:val="en-US"/>
        </w:rPr>
        <w:t xml:space="preserve"> </w:t>
      </w:r>
    </w:p>
    <w:p w14:paraId="4500C109" w14:textId="77777777" w:rsidR="00FE5DF6" w:rsidRPr="00FE5DF6" w:rsidRDefault="00FE5DF6" w:rsidP="00FE5DF6">
      <w:pPr>
        <w:pStyle w:val="Body"/>
        <w:spacing w:line="276" w:lineRule="auto"/>
        <w:rPr>
          <w:rFonts w:cs="Times New Roman"/>
          <w:b/>
          <w:bCs/>
          <w:lang w:val="en-US"/>
        </w:rPr>
      </w:pPr>
      <w:r w:rsidRPr="00FE5DF6">
        <w:rPr>
          <w:rFonts w:cs="Times New Roman"/>
          <w:b/>
          <w:bCs/>
          <w:lang w:val="en-US"/>
        </w:rPr>
        <w:t>Trusting his ears first</w:t>
      </w:r>
    </w:p>
    <w:p w14:paraId="48FA5188" w14:textId="4CAAAA55" w:rsidR="00FE5DF6" w:rsidRPr="00FE5DF6" w:rsidRDefault="00FE5DF6" w:rsidP="00FE5DF6">
      <w:pPr>
        <w:pStyle w:val="Body"/>
        <w:spacing w:line="276" w:lineRule="auto"/>
        <w:rPr>
          <w:rFonts w:cs="Times New Roman"/>
          <w:lang w:val="en-US"/>
        </w:rPr>
      </w:pPr>
      <w:r w:rsidRPr="6A84BB17">
        <w:rPr>
          <w:rFonts w:cs="Times New Roman"/>
          <w:lang w:val="en-US"/>
        </w:rPr>
        <w:t xml:space="preserve">He may be a digital native, but Badal, still in his mid-30s, is old school when it comes to mixing, relying on his ears, not his eyes. “Frankly, my mixes have gotten better because of SSL 360°. I don't have any </w:t>
      </w:r>
      <w:r w:rsidR="007451A2" w:rsidRPr="6A84BB17">
        <w:rPr>
          <w:rFonts w:cs="Times New Roman"/>
          <w:lang w:val="en-US"/>
        </w:rPr>
        <w:t xml:space="preserve">other </w:t>
      </w:r>
      <w:r w:rsidRPr="6A84BB17">
        <w:rPr>
          <w:rFonts w:cs="Times New Roman"/>
          <w:lang w:val="en-US"/>
        </w:rPr>
        <w:t xml:space="preserve">software open. I don't have my </w:t>
      </w:r>
      <w:proofErr w:type="gramStart"/>
      <w:r w:rsidRPr="6A84BB17">
        <w:rPr>
          <w:rFonts w:cs="Times New Roman"/>
          <w:lang w:val="en-US"/>
        </w:rPr>
        <w:t>plug-in</w:t>
      </w:r>
      <w:r w:rsidR="007451A2" w:rsidRPr="6A84BB17">
        <w:rPr>
          <w:rFonts w:cs="Times New Roman"/>
          <w:lang w:val="en-US"/>
        </w:rPr>
        <w:t>’s</w:t>
      </w:r>
      <w:proofErr w:type="gramEnd"/>
      <w:r w:rsidRPr="6A84BB17">
        <w:rPr>
          <w:rFonts w:cs="Times New Roman"/>
          <w:lang w:val="en-US"/>
        </w:rPr>
        <w:t xml:space="preserve"> open. I listen to the mix, looking at the </w:t>
      </w:r>
      <w:r w:rsidR="007451A2" w:rsidRPr="6A84BB17">
        <w:rPr>
          <w:rFonts w:cs="Times New Roman"/>
          <w:lang w:val="en-US"/>
        </w:rPr>
        <w:t xml:space="preserve">SSL 360, </w:t>
      </w:r>
      <w:r w:rsidRPr="6A84BB17">
        <w:rPr>
          <w:rFonts w:cs="Times New Roman"/>
          <w:lang w:val="en-US"/>
        </w:rPr>
        <w:t xml:space="preserve">UC1 and </w:t>
      </w:r>
      <w:proofErr w:type="spellStart"/>
      <w:r w:rsidRPr="6A84BB17">
        <w:rPr>
          <w:rFonts w:cs="Times New Roman"/>
          <w:lang w:val="en-US"/>
        </w:rPr>
        <w:t>EQing</w:t>
      </w:r>
      <w:proofErr w:type="spellEnd"/>
      <w:r w:rsidRPr="6A84BB17">
        <w:rPr>
          <w:rFonts w:cs="Times New Roman"/>
          <w:lang w:val="en-US"/>
        </w:rPr>
        <w:t xml:space="preserve"> as I go, just using my ears,” he reports, rather than be influenced by the look of an EQ curve on the screen. “It also makes it faster, just </w:t>
      </w:r>
      <w:r w:rsidR="1DA0B06E" w:rsidRPr="6A84BB17">
        <w:rPr>
          <w:rFonts w:cs="Times New Roman"/>
          <w:lang w:val="en-US"/>
        </w:rPr>
        <w:t>dialing</w:t>
      </w:r>
      <w:r w:rsidRPr="6A84BB17">
        <w:rPr>
          <w:rFonts w:cs="Times New Roman"/>
          <w:lang w:val="en-US"/>
        </w:rPr>
        <w:t xml:space="preserve"> the channel knobs and going from one </w:t>
      </w:r>
      <w:r w:rsidR="007451A2" w:rsidRPr="6A84BB17">
        <w:rPr>
          <w:rFonts w:cs="Times New Roman"/>
          <w:lang w:val="en-US"/>
        </w:rPr>
        <w:t xml:space="preserve">channel </w:t>
      </w:r>
      <w:r w:rsidRPr="6A84BB17">
        <w:rPr>
          <w:rFonts w:cs="Times New Roman"/>
          <w:lang w:val="en-US"/>
        </w:rPr>
        <w:t xml:space="preserve">to the next, doing everything with my hands, as opposed to with a trackball or a mouse.” He also takes advantage of the 360° Link facility to map third-party plug-ins to his SSL control platform, he says. </w:t>
      </w:r>
    </w:p>
    <w:p w14:paraId="4616B163" w14:textId="77777777" w:rsidR="00FE5DF6" w:rsidRPr="00FE5DF6" w:rsidRDefault="00FE5DF6" w:rsidP="00FE5DF6">
      <w:pPr>
        <w:pStyle w:val="Body"/>
        <w:spacing w:line="276" w:lineRule="auto"/>
        <w:rPr>
          <w:rFonts w:cs="Times New Roman"/>
          <w:lang w:val="en-US"/>
        </w:rPr>
      </w:pPr>
      <w:r w:rsidRPr="00FE5DF6">
        <w:rPr>
          <w:rFonts w:cs="Times New Roman"/>
          <w:lang w:val="en-US"/>
        </w:rPr>
        <w:t xml:space="preserve"> </w:t>
      </w:r>
    </w:p>
    <w:p w14:paraId="6F9FFAC7" w14:textId="77777777" w:rsidR="00FE5DF6" w:rsidRPr="00FE5DF6" w:rsidRDefault="00FE5DF6" w:rsidP="00FE5DF6">
      <w:pPr>
        <w:pStyle w:val="Body"/>
        <w:spacing w:line="276" w:lineRule="auto"/>
        <w:rPr>
          <w:rFonts w:cs="Times New Roman"/>
          <w:lang w:val="en-US"/>
        </w:rPr>
      </w:pPr>
      <w:r w:rsidRPr="00FE5DF6">
        <w:rPr>
          <w:rFonts w:cs="Times New Roman"/>
          <w:lang w:val="en-US"/>
        </w:rPr>
        <w:t>Mixing hands-on and using his ears goes back to when he started in the industry, he says. “I am a Millennial, but I grew up on faders and knobs when analogue was still the thing.” With the eight-fader UF8, he says, instead of thinking he should dial in the kick drum at -10 dB, for example, “It’s more about how it sounds. It’s the same with panning, using the encoders at the top of the UF8.”</w:t>
      </w:r>
    </w:p>
    <w:p w14:paraId="67649FFF" w14:textId="77777777" w:rsidR="00FE5DF6" w:rsidRPr="00FE5DF6" w:rsidRDefault="00FE5DF6" w:rsidP="00FE5DF6">
      <w:pPr>
        <w:pStyle w:val="Body"/>
        <w:spacing w:line="276" w:lineRule="auto"/>
        <w:rPr>
          <w:rFonts w:cs="Times New Roman"/>
          <w:lang w:val="en-US"/>
        </w:rPr>
      </w:pPr>
    </w:p>
    <w:p w14:paraId="1A5AF5A5" w14:textId="7A8D78AB" w:rsidR="00FE5DF6" w:rsidRPr="00FE5DF6" w:rsidRDefault="00FE5DF6" w:rsidP="00FE5DF6">
      <w:pPr>
        <w:pStyle w:val="Body"/>
        <w:spacing w:line="276" w:lineRule="auto"/>
        <w:rPr>
          <w:rFonts w:cs="Times New Roman"/>
          <w:lang w:val="en-US"/>
        </w:rPr>
      </w:pPr>
      <w:r w:rsidRPr="75EFBA6D">
        <w:rPr>
          <w:rFonts w:cs="Times New Roman"/>
          <w:lang w:val="en-US"/>
        </w:rPr>
        <w:t>The UF1 DAW control center also helps streamline and speed up Badal’s workflow</w:t>
      </w:r>
      <w:r w:rsidR="004A571E" w:rsidRPr="75EFBA6D">
        <w:rPr>
          <w:rFonts w:cs="Times New Roman"/>
          <w:lang w:val="en-US"/>
        </w:rPr>
        <w:t>, just like a console center section should</w:t>
      </w:r>
      <w:ins w:id="1" w:author="Andy Jackson" w:date="2024-09-20T09:07:00Z">
        <w:r w:rsidR="0E51DC61" w:rsidRPr="75EFBA6D">
          <w:rPr>
            <w:rFonts w:cs="Times New Roman"/>
            <w:lang w:val="en-US"/>
          </w:rPr>
          <w:t>.</w:t>
        </w:r>
      </w:ins>
      <w:ins w:id="2" w:author=" " w:date="2024-09-23T11:56:00Z" w16du:dateUtc="2024-09-23T15:56:00Z">
        <w:r w:rsidR="004F4360">
          <w:rPr>
            <w:rFonts w:cs="Times New Roman"/>
            <w:lang w:val="en-US"/>
          </w:rPr>
          <w:t xml:space="preserve"> "</w:t>
        </w:r>
      </w:ins>
      <w:r w:rsidRPr="75EFBA6D">
        <w:rPr>
          <w:rFonts w:cs="Times New Roman"/>
          <w:lang w:val="en-US"/>
        </w:rPr>
        <w:t>What has been really helpful with the UF1 is the jog wheel, which I use for scrubbing or finding the point just before a transient where I need to cut, as opposed to zooming in and out with a trackball.”</w:t>
      </w:r>
    </w:p>
    <w:p w14:paraId="2E8E8605" w14:textId="77777777" w:rsidR="00FE5DF6" w:rsidRPr="00FE5DF6" w:rsidRDefault="00FE5DF6" w:rsidP="00FE5DF6">
      <w:pPr>
        <w:pStyle w:val="Body"/>
        <w:spacing w:line="276" w:lineRule="auto"/>
        <w:rPr>
          <w:rFonts w:cs="Times New Roman"/>
          <w:lang w:val="en-US"/>
        </w:rPr>
      </w:pPr>
    </w:p>
    <w:p w14:paraId="2CB847CF" w14:textId="77777777" w:rsidR="00FE5DF6" w:rsidRPr="00FE5DF6" w:rsidRDefault="00FE5DF6" w:rsidP="00FE5DF6">
      <w:pPr>
        <w:pStyle w:val="Body"/>
        <w:spacing w:line="276" w:lineRule="auto"/>
        <w:rPr>
          <w:rFonts w:cs="Times New Roman"/>
          <w:b/>
          <w:bCs/>
          <w:lang w:val="en-US"/>
        </w:rPr>
      </w:pPr>
      <w:r w:rsidRPr="00FE5DF6">
        <w:rPr>
          <w:rFonts w:cs="Times New Roman"/>
          <w:b/>
          <w:bCs/>
          <w:lang w:val="en-US"/>
        </w:rPr>
        <w:t>Building an SSL-centric workflow</w:t>
      </w:r>
    </w:p>
    <w:p w14:paraId="34A78972" w14:textId="77777777" w:rsidR="00FE5DF6" w:rsidRPr="00FE5DF6" w:rsidRDefault="00FE5DF6" w:rsidP="00FE5DF6">
      <w:pPr>
        <w:pStyle w:val="Body"/>
        <w:spacing w:line="276" w:lineRule="auto"/>
        <w:rPr>
          <w:rFonts w:cs="Times New Roman"/>
          <w:lang w:val="en-US"/>
        </w:rPr>
      </w:pPr>
      <w:r w:rsidRPr="00FE5DF6">
        <w:rPr>
          <w:rFonts w:cs="Times New Roman"/>
          <w:lang w:val="en-US"/>
        </w:rPr>
        <w:t>Badal has collaborated on various independent short film projects as a composer, but currently his focus is on working with four-time Emmy-nominated scoring composer Robert Duncan, whose credits include TV series Castle and Buffy the Vampire Slayer. “We just finished season four of The Equalizer and now we're knee-deep in The Night Agent,” Badal reveals.</w:t>
      </w:r>
    </w:p>
    <w:p w14:paraId="1A50AB90" w14:textId="77777777" w:rsidR="00FE5DF6" w:rsidRPr="00FE5DF6" w:rsidRDefault="00FE5DF6" w:rsidP="00FE5DF6">
      <w:pPr>
        <w:pStyle w:val="Body"/>
        <w:spacing w:line="276" w:lineRule="auto"/>
        <w:rPr>
          <w:rFonts w:cs="Times New Roman"/>
          <w:lang w:val="en-US"/>
        </w:rPr>
      </w:pPr>
      <w:r w:rsidRPr="00FE5DF6">
        <w:rPr>
          <w:rFonts w:cs="Times New Roman"/>
          <w:lang w:val="en-US"/>
        </w:rPr>
        <w:t xml:space="preserve"> </w:t>
      </w:r>
    </w:p>
    <w:p w14:paraId="23D2824A" w14:textId="77777777" w:rsidR="00FE5DF6" w:rsidRPr="00FE5DF6" w:rsidRDefault="00FE5DF6" w:rsidP="00FE5DF6">
      <w:pPr>
        <w:pStyle w:val="Body"/>
        <w:spacing w:line="276" w:lineRule="auto"/>
        <w:rPr>
          <w:rFonts w:cs="Times New Roman"/>
          <w:lang w:val="en-US"/>
        </w:rPr>
      </w:pPr>
      <w:r w:rsidRPr="00FE5DF6">
        <w:rPr>
          <w:rFonts w:cs="Times New Roman"/>
          <w:lang w:val="en-US"/>
        </w:rPr>
        <w:t>Duncan has developed a workflow that significantly streamlines their collaboration and is built on SSL plug-ins, Badal explains. “He has Dropbox syncing but working straight out of his Logic template, as opposed to bouncing out stems, bringing it into Pro Tools, doing the mix then sending it back to him. I must give him credit, it's been fantastic.”</w:t>
      </w:r>
    </w:p>
    <w:p w14:paraId="5DDD1597" w14:textId="77777777" w:rsidR="00FE5DF6" w:rsidRPr="00FE5DF6" w:rsidRDefault="00FE5DF6" w:rsidP="00FE5DF6">
      <w:pPr>
        <w:pStyle w:val="Body"/>
        <w:spacing w:line="276" w:lineRule="auto"/>
        <w:rPr>
          <w:rFonts w:cs="Times New Roman"/>
          <w:lang w:val="en-US"/>
        </w:rPr>
      </w:pPr>
    </w:p>
    <w:p w14:paraId="0592315A" w14:textId="77777777" w:rsidR="00FE5DF6" w:rsidRPr="00FE5DF6" w:rsidRDefault="00FE5DF6" w:rsidP="00FE5DF6">
      <w:pPr>
        <w:pStyle w:val="Body"/>
        <w:spacing w:line="276" w:lineRule="auto"/>
        <w:rPr>
          <w:rFonts w:cs="Times New Roman"/>
          <w:lang w:val="en-US"/>
        </w:rPr>
      </w:pPr>
      <w:r w:rsidRPr="00FE5DF6">
        <w:rPr>
          <w:rFonts w:cs="Times New Roman"/>
          <w:lang w:val="en-US"/>
        </w:rPr>
        <w:t xml:space="preserve">He elaborates, “He’ll print his composer stems within his Logic session and by then Dropbox has already synced it to me. I open the Logic session and, since we made an approved plug-in list with each other, we can open each other’s sessions, with SSL Channel Strip 2 on all the channels. We're not using any outboard gear on this project because of that, so we opted for </w:t>
      </w:r>
      <w:r w:rsidRPr="00FE5DF6">
        <w:rPr>
          <w:rFonts w:cs="Times New Roman"/>
          <w:lang w:val="en-US"/>
        </w:rPr>
        <w:lastRenderedPageBreak/>
        <w:t xml:space="preserve">the Fusion series and Bus Compressor 2 plug-in on the master,” enabling him to introduce all the character and </w:t>
      </w:r>
      <w:proofErr w:type="spellStart"/>
      <w:r w:rsidRPr="00FE5DF6">
        <w:rPr>
          <w:rFonts w:cs="Times New Roman"/>
          <w:lang w:val="en-US"/>
        </w:rPr>
        <w:t>colours</w:t>
      </w:r>
      <w:proofErr w:type="spellEnd"/>
      <w:r w:rsidRPr="00FE5DF6">
        <w:rPr>
          <w:rFonts w:cs="Times New Roman"/>
          <w:lang w:val="en-US"/>
        </w:rPr>
        <w:t xml:space="preserve"> of the outboard units to his mix even though he and Duncan are working only in the computer.</w:t>
      </w:r>
    </w:p>
    <w:p w14:paraId="547C07F6" w14:textId="77777777" w:rsidR="00FE5DF6" w:rsidRPr="00FE5DF6" w:rsidRDefault="00FE5DF6" w:rsidP="00FE5DF6">
      <w:pPr>
        <w:pStyle w:val="Body"/>
        <w:spacing w:line="276" w:lineRule="auto"/>
        <w:rPr>
          <w:rFonts w:cs="Times New Roman"/>
          <w:lang w:val="en-US"/>
        </w:rPr>
      </w:pPr>
      <w:r w:rsidRPr="00FE5DF6">
        <w:rPr>
          <w:rFonts w:cs="Times New Roman"/>
          <w:lang w:val="en-US"/>
        </w:rPr>
        <w:t xml:space="preserve"> </w:t>
      </w:r>
    </w:p>
    <w:p w14:paraId="354A4009" w14:textId="649446D1" w:rsidR="00FE5DF6" w:rsidRPr="00FE5DF6" w:rsidRDefault="00FE5DF6" w:rsidP="00FE5DF6">
      <w:pPr>
        <w:pStyle w:val="Body"/>
        <w:spacing w:line="276" w:lineRule="auto"/>
        <w:rPr>
          <w:rFonts w:cs="Times New Roman"/>
          <w:lang w:val="en-US"/>
        </w:rPr>
      </w:pPr>
      <w:r w:rsidRPr="00FE5DF6">
        <w:rPr>
          <w:rFonts w:cs="Times New Roman"/>
          <w:lang w:val="en-US"/>
        </w:rPr>
        <w:t>The in-the-box remote workflow is working well, he says. “It's fantastic, because now I can go on the road and work. I bought a second UC1, so I don’t have to deal with trackpad mixing. That goes in my backpack with a portable interface. I take my Focal speakers and a portable screen, and I can literally mix from anywhere</w:t>
      </w:r>
      <w:r w:rsidR="004A571E">
        <w:rPr>
          <w:rFonts w:cs="Times New Roman"/>
          <w:lang w:val="en-US"/>
        </w:rPr>
        <w:t>.</w:t>
      </w:r>
      <w:r w:rsidRPr="00FE5DF6">
        <w:rPr>
          <w:rFonts w:cs="Times New Roman"/>
          <w:lang w:val="en-US"/>
        </w:rPr>
        <w:t>”</w:t>
      </w:r>
    </w:p>
    <w:p w14:paraId="7C8760AC" w14:textId="77777777" w:rsidR="00FE5DF6" w:rsidRPr="00FE5DF6" w:rsidRDefault="00FE5DF6" w:rsidP="00FE5DF6">
      <w:pPr>
        <w:pStyle w:val="Body"/>
        <w:spacing w:line="276" w:lineRule="auto"/>
        <w:rPr>
          <w:rFonts w:cs="Times New Roman"/>
          <w:lang w:val="en-US"/>
        </w:rPr>
      </w:pPr>
      <w:r w:rsidRPr="00FE5DF6">
        <w:rPr>
          <w:rFonts w:cs="Times New Roman"/>
          <w:lang w:val="en-US"/>
        </w:rPr>
        <w:t xml:space="preserve"> </w:t>
      </w:r>
    </w:p>
    <w:p w14:paraId="27C9C5B0" w14:textId="79515901" w:rsidR="00B132C4" w:rsidRPr="00FE5DF6" w:rsidRDefault="00FE5DF6" w:rsidP="00FE5DF6">
      <w:pPr>
        <w:pStyle w:val="Body"/>
        <w:spacing w:line="276" w:lineRule="auto"/>
        <w:rPr>
          <w:rFonts w:cs="Times New Roman"/>
          <w:lang w:val="en-US"/>
        </w:rPr>
      </w:pPr>
      <w:r w:rsidRPr="00FE5DF6">
        <w:rPr>
          <w:rFonts w:cs="Times New Roman"/>
          <w:lang w:val="en-US"/>
        </w:rPr>
        <w:t>Currently, working with Duncan occupies about half his time, Badal shares. The other half is dedicated to L.A.-based dance music artist Miramar. “I'm producing and writing. We collaborate on 100% of his output, so I'm helping with the writing process, producing, mixing and mastering. I've been very blessed with the opportunities that have come over the last couple of decades. And I'm still in my mid-30s, so I feel like I still have more to do.”</w:t>
      </w:r>
      <w:ins w:id="3" w:author="Ross Gilbert" w:date="2024-09-23T12:59:00Z" w16du:dateUtc="2024-09-23T11:59:00Z">
        <w:r w:rsidR="0027504D">
          <w:rPr>
            <w:rFonts w:cs="Times New Roman"/>
            <w:lang w:val="en-US"/>
          </w:rPr>
          <w:t xml:space="preserve"> </w:t>
        </w:r>
      </w:ins>
      <w:r w:rsidRPr="00FE5DF6">
        <w:rPr>
          <w:rFonts w:cs="Times New Roman"/>
          <w:lang w:val="en-US"/>
        </w:rPr>
        <w:t xml:space="preserve">His SSL hybrid setup is working just fine, says Badal, </w:t>
      </w:r>
      <w:r w:rsidR="00B132C4">
        <w:rPr>
          <w:rFonts w:cs="Times New Roman"/>
          <w:lang w:val="en-US"/>
        </w:rPr>
        <w:t>b</w:t>
      </w:r>
      <w:r w:rsidRPr="00FE5DF6">
        <w:rPr>
          <w:rFonts w:cs="Times New Roman"/>
          <w:lang w:val="en-US"/>
        </w:rPr>
        <w:t>ut he has not forgotten his childhood ambition: “I still have that dream to get a 48-channel Duality someday.”</w:t>
      </w:r>
      <w:ins w:id="4" w:author="Ross Gilbert" w:date="2024-09-23T12:58:00Z" w16du:dateUtc="2024-09-23T11:58:00Z">
        <w:r w:rsidR="00B132C4">
          <w:rPr>
            <w:rFonts w:cs="Times New Roman"/>
            <w:lang w:val="en-US"/>
          </w:rPr>
          <w:t xml:space="preserve"> </w:t>
        </w:r>
      </w:ins>
    </w:p>
    <w:p w14:paraId="545434D5" w14:textId="77777777" w:rsidR="00FE5DF6" w:rsidRDefault="00FE5DF6" w:rsidP="00FE5DF6">
      <w:pPr>
        <w:pStyle w:val="Body"/>
        <w:spacing w:line="276" w:lineRule="auto"/>
        <w:rPr>
          <w:rFonts w:cs="Times New Roman"/>
          <w:lang w:val="en-US"/>
        </w:rPr>
      </w:pPr>
    </w:p>
    <w:p w14:paraId="0A86323F" w14:textId="2382BCF5" w:rsidR="00876561" w:rsidRPr="0027504D" w:rsidRDefault="00876561" w:rsidP="00FE5DF6">
      <w:pPr>
        <w:pStyle w:val="Body"/>
        <w:spacing w:line="276" w:lineRule="auto"/>
        <w:rPr>
          <w:rFonts w:cs="Times New Roman"/>
          <w:b/>
          <w:bCs/>
          <w:lang w:val="en-US"/>
        </w:rPr>
      </w:pPr>
      <w:r w:rsidRPr="0027504D">
        <w:rPr>
          <w:rFonts w:cs="Times New Roman"/>
          <w:b/>
          <w:bCs/>
          <w:lang w:val="en-US"/>
        </w:rPr>
        <w:t>AES Show New York 2024:</w:t>
      </w:r>
    </w:p>
    <w:p w14:paraId="65F75D23" w14:textId="76923DCE" w:rsidR="009D0338" w:rsidRPr="00F770FC" w:rsidRDefault="009D0338" w:rsidP="009D0338">
      <w:pPr>
        <w:pStyle w:val="Body"/>
        <w:spacing w:line="276" w:lineRule="auto"/>
        <w:rPr>
          <w:ins w:id="5" w:author="Ross Gilbert" w:date="2024-09-23T12:55:00Z" w16du:dateUtc="2024-09-23T11:55:00Z"/>
          <w:rFonts w:cs="Times New Roman"/>
          <w:lang w:val="en-US"/>
        </w:rPr>
      </w:pPr>
      <w:r w:rsidRPr="009D0338">
        <w:rPr>
          <w:rFonts w:cs="Times New Roman"/>
          <w:lang w:val="en-US"/>
        </w:rPr>
        <w:t xml:space="preserve">If you would like to explore the latest desktop and rack-mount studio production tools from Solid State Logic, including the full range of U-Series controllers, SSL Plug-ins, as well as 500 Series modules, and the modern-day classics FUSION and THE BUS+ processors, visit Solid State Logic at the AES Show in New York, stand 119. Learn more, grab a free guest pass, or schedule an appointment with an SSL studio production expert here: </w:t>
      </w:r>
      <w:ins w:id="6" w:author="Ross Gilbert" w:date="2024-09-23T12:55:00Z" w16du:dateUtc="2024-09-23T11:55:00Z">
        <w:r>
          <w:rPr>
            <w:rFonts w:cs="Times New Roman"/>
            <w:lang w:val="en-US"/>
          </w:rPr>
          <w:fldChar w:fldCharType="begin"/>
        </w:r>
        <w:r>
          <w:rPr>
            <w:rFonts w:cs="Times New Roman"/>
            <w:lang w:val="en-US"/>
          </w:rPr>
          <w:instrText>HYPERLINK "</w:instrText>
        </w:r>
      </w:ins>
      <w:r w:rsidRPr="009D0338">
        <w:rPr>
          <w:rFonts w:cs="Times New Roman"/>
          <w:lang w:val="en-US"/>
        </w:rPr>
        <w:instrText>https://solidstatelogic.com/events/aes-new-york-2024</w:instrText>
      </w:r>
      <w:ins w:id="7" w:author="Ross Gilbert" w:date="2024-09-23T12:55:00Z" w16du:dateUtc="2024-09-23T11:55:00Z">
        <w:r>
          <w:rPr>
            <w:rFonts w:cs="Times New Roman"/>
            <w:lang w:val="en-US"/>
          </w:rPr>
          <w:instrText>"</w:instrText>
        </w:r>
        <w:r>
          <w:rPr>
            <w:rFonts w:cs="Times New Roman"/>
            <w:lang w:val="en-US"/>
          </w:rPr>
        </w:r>
        <w:r>
          <w:rPr>
            <w:rFonts w:cs="Times New Roman"/>
            <w:lang w:val="en-US"/>
          </w:rPr>
          <w:fldChar w:fldCharType="separate"/>
        </w:r>
      </w:ins>
      <w:r w:rsidRPr="00C72459">
        <w:rPr>
          <w:rStyle w:val="Hyperlink"/>
          <w:rFonts w:cs="Times New Roman"/>
          <w:lang w:val="en-US"/>
        </w:rPr>
        <w:t>https://solidstatelogic.com/events/aes-new-york-2024</w:t>
      </w:r>
      <w:ins w:id="8" w:author="Ross Gilbert" w:date="2024-09-23T12:55:00Z" w16du:dateUtc="2024-09-23T11:55:00Z">
        <w:r>
          <w:rPr>
            <w:rFonts w:cs="Times New Roman"/>
            <w:lang w:val="en-US"/>
          </w:rPr>
          <w:fldChar w:fldCharType="end"/>
        </w:r>
      </w:ins>
    </w:p>
    <w:p w14:paraId="3DCE73BF" w14:textId="77777777" w:rsidR="00D61617" w:rsidRDefault="00D61617" w:rsidP="0027504D">
      <w:pPr>
        <w:pStyle w:val="Body"/>
        <w:spacing w:line="276" w:lineRule="auto"/>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For more information about our award-winning products, please visit: </w:t>
      </w:r>
      <w:hyperlink r:id="rId7" w:history="1">
        <w:r>
          <w:rPr>
            <w:rStyle w:val="Hyperlink0"/>
            <w:rFonts w:eastAsia="Arial Unicode MS"/>
          </w:rPr>
          <w:t>www.solidstatelogic.com</w:t>
        </w:r>
      </w:hyperlink>
      <w:r>
        <w:rPr>
          <w:i/>
          <w:iCs/>
        </w:rPr>
        <w:t>.</w:t>
      </w:r>
    </w:p>
    <w:p w14:paraId="7F59EE7D" w14:textId="77777777" w:rsidR="00533D01" w:rsidRPr="00533D01" w:rsidRDefault="00533D01" w:rsidP="00533D0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5CAA6767" w14:textId="77777777" w:rsidR="00E400EC" w:rsidRDefault="00E400EC">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 xml:space="preserve">Jeff </w:t>
      </w:r>
      <w:proofErr w:type="spellStart"/>
      <w:r>
        <w:rPr>
          <w:b/>
          <w:bCs/>
        </w:rPr>
        <w:t>Touzeau</w:t>
      </w:r>
      <w:proofErr w:type="spellEnd"/>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8"/>
      <w:headerReference w:type="default" r:id="rId9"/>
      <w:footerReference w:type="first" r:id="rId10"/>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FBA95" w14:textId="77777777" w:rsidR="006C6F54" w:rsidRDefault="006C6F54">
      <w:r>
        <w:separator/>
      </w:r>
    </w:p>
  </w:endnote>
  <w:endnote w:type="continuationSeparator" w:id="0">
    <w:p w14:paraId="4CD346F8" w14:textId="77777777" w:rsidR="006C6F54" w:rsidRDefault="006C6F54">
      <w:r>
        <w:continuationSeparator/>
      </w:r>
    </w:p>
  </w:endnote>
  <w:endnote w:type="continuationNotice" w:id="1">
    <w:p w14:paraId="70A560C0" w14:textId="77777777" w:rsidR="006C6F54" w:rsidRDefault="006C6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A2B94" w14:textId="77777777" w:rsidR="006C6F54" w:rsidRDefault="006C6F54">
      <w:r>
        <w:separator/>
      </w:r>
    </w:p>
  </w:footnote>
  <w:footnote w:type="continuationSeparator" w:id="0">
    <w:p w14:paraId="08D30C47" w14:textId="77777777" w:rsidR="006C6F54" w:rsidRDefault="006C6F54">
      <w:r>
        <w:continuationSeparator/>
      </w:r>
    </w:p>
  </w:footnote>
  <w:footnote w:type="continuationNotice" w:id="1">
    <w:p w14:paraId="18C1CA20" w14:textId="77777777" w:rsidR="006C6F54" w:rsidRDefault="006C6F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2F0C" w14:textId="0830C848" w:rsidR="00E400EC" w:rsidRDefault="008D737A">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 </w:t>
    </w:r>
    <w:r w:rsidR="00F770FC">
      <w:rPr>
        <w:rFonts w:ascii="Palatino Linotype" w:eastAsia="Palatino Linotype" w:hAnsi="Palatino Linotype" w:cs="Palatino Linotype"/>
        <w:b/>
        <w:bCs/>
        <w:color w:val="A6A6A6"/>
        <w:sz w:val="22"/>
        <w:szCs w:val="22"/>
        <w:u w:color="A6A6A6"/>
        <w:lang w:val="en-US"/>
      </w:rPr>
      <w:t>Michael Badal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F5B4E" w14:textId="3E245333" w:rsidR="00E400EC" w:rsidRPr="00F61F12" w:rsidRDefault="0038191F" w:rsidP="00F61F12">
    <w:pPr>
      <w:pStyle w:val="Header"/>
    </w:pPr>
    <w:r>
      <w:t xml:space="preserve">SSL - </w:t>
    </w:r>
    <w:r w:rsidR="00F770FC">
      <w:t>Michael Badal</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ss Gilbert">
    <w15:presenceInfo w15:providerId="AD" w15:userId="S::rossg@solidstatelogic.com::a41ca17f-ee2a-4fd3-a157-c20f59fcf4b8"/>
  </w15:person>
  <w15:person w15:author="Andy Jackson">
    <w15:presenceInfo w15:providerId="AD" w15:userId="S::andyj@solidstatelogic.com::0ac8942f-ae9c-4459-88bd-5cb01694574e"/>
  </w15:person>
  <w15:person w15:author=" ">
    <w15:presenceInfo w15:providerId="AD" w15:userId="S::jeff@hummingbirdmedia.com::5907be06-364e-4f4b-b705-993e9269bd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7"/>
  <w:displayBackgroundShape/>
  <w:proofState w:spelling="clean" w:grammar="clean"/>
  <w:trackRevisions/>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0146"/>
    <w:rsid w:val="00000481"/>
    <w:rsid w:val="00003E2D"/>
    <w:rsid w:val="00004DDC"/>
    <w:rsid w:val="00011E40"/>
    <w:rsid w:val="00017108"/>
    <w:rsid w:val="0002396B"/>
    <w:rsid w:val="00031C1E"/>
    <w:rsid w:val="0003214D"/>
    <w:rsid w:val="00053EA4"/>
    <w:rsid w:val="00067B47"/>
    <w:rsid w:val="000A05F7"/>
    <w:rsid w:val="000B579F"/>
    <w:rsid w:val="000D0612"/>
    <w:rsid w:val="000E072D"/>
    <w:rsid w:val="000F4C20"/>
    <w:rsid w:val="00104933"/>
    <w:rsid w:val="00111440"/>
    <w:rsid w:val="00122984"/>
    <w:rsid w:val="0016062D"/>
    <w:rsid w:val="00165FC7"/>
    <w:rsid w:val="00166F37"/>
    <w:rsid w:val="001763B6"/>
    <w:rsid w:val="00194BBE"/>
    <w:rsid w:val="00195A5A"/>
    <w:rsid w:val="001A51A6"/>
    <w:rsid w:val="001A5697"/>
    <w:rsid w:val="001C2054"/>
    <w:rsid w:val="001E20AC"/>
    <w:rsid w:val="00211A07"/>
    <w:rsid w:val="00211F6D"/>
    <w:rsid w:val="00213722"/>
    <w:rsid w:val="00225EA8"/>
    <w:rsid w:val="002406EC"/>
    <w:rsid w:val="0024522E"/>
    <w:rsid w:val="00270F8C"/>
    <w:rsid w:val="002744AD"/>
    <w:rsid w:val="0027504D"/>
    <w:rsid w:val="00276072"/>
    <w:rsid w:val="00285F1F"/>
    <w:rsid w:val="002A6329"/>
    <w:rsid w:val="002B2625"/>
    <w:rsid w:val="002B7FEB"/>
    <w:rsid w:val="002E0DA3"/>
    <w:rsid w:val="002E6C8E"/>
    <w:rsid w:val="002E7857"/>
    <w:rsid w:val="002F7E0D"/>
    <w:rsid w:val="00311BF2"/>
    <w:rsid w:val="00313AB3"/>
    <w:rsid w:val="003420EA"/>
    <w:rsid w:val="00363AA2"/>
    <w:rsid w:val="003800B7"/>
    <w:rsid w:val="0038191F"/>
    <w:rsid w:val="00393B16"/>
    <w:rsid w:val="003C170C"/>
    <w:rsid w:val="003C6A97"/>
    <w:rsid w:val="003D07A2"/>
    <w:rsid w:val="003D4C17"/>
    <w:rsid w:val="00413745"/>
    <w:rsid w:val="00432577"/>
    <w:rsid w:val="00433ACF"/>
    <w:rsid w:val="00471A23"/>
    <w:rsid w:val="004A571E"/>
    <w:rsid w:val="004B4561"/>
    <w:rsid w:val="004B57AE"/>
    <w:rsid w:val="004B737A"/>
    <w:rsid w:val="004D1514"/>
    <w:rsid w:val="004D29F5"/>
    <w:rsid w:val="004E66F9"/>
    <w:rsid w:val="004F4360"/>
    <w:rsid w:val="00501FFC"/>
    <w:rsid w:val="00523985"/>
    <w:rsid w:val="00533D01"/>
    <w:rsid w:val="00540CAC"/>
    <w:rsid w:val="00573F46"/>
    <w:rsid w:val="00583A80"/>
    <w:rsid w:val="005A3361"/>
    <w:rsid w:val="005AA6CB"/>
    <w:rsid w:val="005B18F4"/>
    <w:rsid w:val="005C1E12"/>
    <w:rsid w:val="005C684D"/>
    <w:rsid w:val="005D38D7"/>
    <w:rsid w:val="005E6C6B"/>
    <w:rsid w:val="005F1559"/>
    <w:rsid w:val="00604912"/>
    <w:rsid w:val="00605135"/>
    <w:rsid w:val="00636AFD"/>
    <w:rsid w:val="00660DC9"/>
    <w:rsid w:val="00665960"/>
    <w:rsid w:val="00672019"/>
    <w:rsid w:val="00676962"/>
    <w:rsid w:val="00682171"/>
    <w:rsid w:val="006A07F1"/>
    <w:rsid w:val="006A4323"/>
    <w:rsid w:val="006B2457"/>
    <w:rsid w:val="006B7528"/>
    <w:rsid w:val="006C47C2"/>
    <w:rsid w:val="006C6F54"/>
    <w:rsid w:val="006D1E88"/>
    <w:rsid w:val="006D26F2"/>
    <w:rsid w:val="006D577E"/>
    <w:rsid w:val="006D6190"/>
    <w:rsid w:val="006E4790"/>
    <w:rsid w:val="007025B9"/>
    <w:rsid w:val="007120E5"/>
    <w:rsid w:val="0072290A"/>
    <w:rsid w:val="0073578B"/>
    <w:rsid w:val="007451A2"/>
    <w:rsid w:val="0076101F"/>
    <w:rsid w:val="00762F35"/>
    <w:rsid w:val="007649F2"/>
    <w:rsid w:val="00793076"/>
    <w:rsid w:val="007A0A7C"/>
    <w:rsid w:val="007A26C4"/>
    <w:rsid w:val="007A4F22"/>
    <w:rsid w:val="007B19B7"/>
    <w:rsid w:val="007B39EB"/>
    <w:rsid w:val="007B40D8"/>
    <w:rsid w:val="007C328F"/>
    <w:rsid w:val="007C5CE5"/>
    <w:rsid w:val="007D3855"/>
    <w:rsid w:val="007E2CD7"/>
    <w:rsid w:val="007E4CF2"/>
    <w:rsid w:val="007F4992"/>
    <w:rsid w:val="007F6DB0"/>
    <w:rsid w:val="007F7AAC"/>
    <w:rsid w:val="00817037"/>
    <w:rsid w:val="00840C42"/>
    <w:rsid w:val="00843C95"/>
    <w:rsid w:val="00843FA5"/>
    <w:rsid w:val="0084740F"/>
    <w:rsid w:val="00855F57"/>
    <w:rsid w:val="008629C7"/>
    <w:rsid w:val="00876561"/>
    <w:rsid w:val="008838B9"/>
    <w:rsid w:val="008A14A1"/>
    <w:rsid w:val="008B2502"/>
    <w:rsid w:val="008D4088"/>
    <w:rsid w:val="008D737A"/>
    <w:rsid w:val="008E30EA"/>
    <w:rsid w:val="00903E82"/>
    <w:rsid w:val="00912516"/>
    <w:rsid w:val="009150D3"/>
    <w:rsid w:val="009244B4"/>
    <w:rsid w:val="00932782"/>
    <w:rsid w:val="00940A66"/>
    <w:rsid w:val="00940C34"/>
    <w:rsid w:val="00944383"/>
    <w:rsid w:val="00961AC5"/>
    <w:rsid w:val="009648E6"/>
    <w:rsid w:val="00971D26"/>
    <w:rsid w:val="00990F0F"/>
    <w:rsid w:val="009B26A7"/>
    <w:rsid w:val="009C4371"/>
    <w:rsid w:val="009D0338"/>
    <w:rsid w:val="00A04EC2"/>
    <w:rsid w:val="00A2500D"/>
    <w:rsid w:val="00A5115A"/>
    <w:rsid w:val="00A622D9"/>
    <w:rsid w:val="00A64DFB"/>
    <w:rsid w:val="00A660BE"/>
    <w:rsid w:val="00AA0315"/>
    <w:rsid w:val="00AB2959"/>
    <w:rsid w:val="00AB39D6"/>
    <w:rsid w:val="00AB43DA"/>
    <w:rsid w:val="00AC124D"/>
    <w:rsid w:val="00AC2D8C"/>
    <w:rsid w:val="00AC5C40"/>
    <w:rsid w:val="00AC6821"/>
    <w:rsid w:val="00AD2A1F"/>
    <w:rsid w:val="00AE601B"/>
    <w:rsid w:val="00AF0624"/>
    <w:rsid w:val="00AF22D2"/>
    <w:rsid w:val="00AF4A6F"/>
    <w:rsid w:val="00B132C4"/>
    <w:rsid w:val="00B142F2"/>
    <w:rsid w:val="00B1455A"/>
    <w:rsid w:val="00B14641"/>
    <w:rsid w:val="00B24524"/>
    <w:rsid w:val="00B26038"/>
    <w:rsid w:val="00B269EE"/>
    <w:rsid w:val="00B27643"/>
    <w:rsid w:val="00B4277C"/>
    <w:rsid w:val="00B50CC7"/>
    <w:rsid w:val="00B52EB6"/>
    <w:rsid w:val="00B56530"/>
    <w:rsid w:val="00B60016"/>
    <w:rsid w:val="00B66A4C"/>
    <w:rsid w:val="00B672FC"/>
    <w:rsid w:val="00B74EE3"/>
    <w:rsid w:val="00BA52CA"/>
    <w:rsid w:val="00BA60CD"/>
    <w:rsid w:val="00BA7D2F"/>
    <w:rsid w:val="00BC5B43"/>
    <w:rsid w:val="00BE4F8D"/>
    <w:rsid w:val="00BE5852"/>
    <w:rsid w:val="00C02C62"/>
    <w:rsid w:val="00C05946"/>
    <w:rsid w:val="00C11E63"/>
    <w:rsid w:val="00C1497A"/>
    <w:rsid w:val="00C34667"/>
    <w:rsid w:val="00C44229"/>
    <w:rsid w:val="00C45FBF"/>
    <w:rsid w:val="00C65A84"/>
    <w:rsid w:val="00C6693F"/>
    <w:rsid w:val="00C71F02"/>
    <w:rsid w:val="00C8177C"/>
    <w:rsid w:val="00C93285"/>
    <w:rsid w:val="00CC7E75"/>
    <w:rsid w:val="00CE151A"/>
    <w:rsid w:val="00D00269"/>
    <w:rsid w:val="00D041AC"/>
    <w:rsid w:val="00D13114"/>
    <w:rsid w:val="00D15D37"/>
    <w:rsid w:val="00D21AC5"/>
    <w:rsid w:val="00D52839"/>
    <w:rsid w:val="00D552C3"/>
    <w:rsid w:val="00D61617"/>
    <w:rsid w:val="00D621EB"/>
    <w:rsid w:val="00D77265"/>
    <w:rsid w:val="00D8150C"/>
    <w:rsid w:val="00D83531"/>
    <w:rsid w:val="00DA2CF0"/>
    <w:rsid w:val="00DA4C8B"/>
    <w:rsid w:val="00DA51C3"/>
    <w:rsid w:val="00DC340B"/>
    <w:rsid w:val="00DE7D36"/>
    <w:rsid w:val="00DF16BC"/>
    <w:rsid w:val="00DF1877"/>
    <w:rsid w:val="00E33D10"/>
    <w:rsid w:val="00E36C51"/>
    <w:rsid w:val="00E400EC"/>
    <w:rsid w:val="00E43262"/>
    <w:rsid w:val="00E61E12"/>
    <w:rsid w:val="00E70DEE"/>
    <w:rsid w:val="00E75DC2"/>
    <w:rsid w:val="00E850A2"/>
    <w:rsid w:val="00E926D1"/>
    <w:rsid w:val="00EA1D1A"/>
    <w:rsid w:val="00EB07B9"/>
    <w:rsid w:val="00EB55D2"/>
    <w:rsid w:val="00EC060F"/>
    <w:rsid w:val="00EC319E"/>
    <w:rsid w:val="00EC355B"/>
    <w:rsid w:val="00EF0AF6"/>
    <w:rsid w:val="00EF5DD9"/>
    <w:rsid w:val="00EF6B43"/>
    <w:rsid w:val="00F049EF"/>
    <w:rsid w:val="00F0564F"/>
    <w:rsid w:val="00F137F7"/>
    <w:rsid w:val="00F21154"/>
    <w:rsid w:val="00F27288"/>
    <w:rsid w:val="00F30A0C"/>
    <w:rsid w:val="00F37F10"/>
    <w:rsid w:val="00F4491A"/>
    <w:rsid w:val="00F61F12"/>
    <w:rsid w:val="00F760A5"/>
    <w:rsid w:val="00F770FC"/>
    <w:rsid w:val="00F77AC9"/>
    <w:rsid w:val="00F85624"/>
    <w:rsid w:val="00FA55F1"/>
    <w:rsid w:val="00FB5E92"/>
    <w:rsid w:val="00FC1926"/>
    <w:rsid w:val="00FC1BF2"/>
    <w:rsid w:val="00FC2BA0"/>
    <w:rsid w:val="00FC636E"/>
    <w:rsid w:val="00FD2DD2"/>
    <w:rsid w:val="00FD2FA4"/>
    <w:rsid w:val="00FE1F52"/>
    <w:rsid w:val="00FE5DF6"/>
    <w:rsid w:val="00FE6D4D"/>
    <w:rsid w:val="00FE705D"/>
    <w:rsid w:val="07CC9261"/>
    <w:rsid w:val="0E51DC61"/>
    <w:rsid w:val="16D8D248"/>
    <w:rsid w:val="1C2212CA"/>
    <w:rsid w:val="1DA0B06E"/>
    <w:rsid w:val="25A498BD"/>
    <w:rsid w:val="306C1C67"/>
    <w:rsid w:val="35746058"/>
    <w:rsid w:val="386C8030"/>
    <w:rsid w:val="396F9466"/>
    <w:rsid w:val="3B056F28"/>
    <w:rsid w:val="408ECA1C"/>
    <w:rsid w:val="44C0C4E1"/>
    <w:rsid w:val="4781E456"/>
    <w:rsid w:val="5C2B53AF"/>
    <w:rsid w:val="5C4B63BC"/>
    <w:rsid w:val="67BE8522"/>
    <w:rsid w:val="6A84BB17"/>
    <w:rsid w:val="6A95E2DF"/>
    <w:rsid w:val="75EFBA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B70D"/>
  <w15:docId w15:val="{85C6F0D1-E88B-4ADE-A697-162596E1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11F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B2959"/>
    <w:rPr>
      <w:b/>
      <w:bCs/>
    </w:rPr>
  </w:style>
  <w:style w:type="character" w:customStyle="1" w:styleId="CommentSubjectChar">
    <w:name w:val="Comment Subject Char"/>
    <w:basedOn w:val="CommentTextChar"/>
    <w:link w:val="CommentSubject"/>
    <w:uiPriority w:val="99"/>
    <w:semiHidden/>
    <w:rsid w:val="00AB29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140657">
      <w:bodyDiv w:val="1"/>
      <w:marLeft w:val="0"/>
      <w:marRight w:val="0"/>
      <w:marTop w:val="0"/>
      <w:marBottom w:val="0"/>
      <w:divBdr>
        <w:top w:val="none" w:sz="0" w:space="0" w:color="auto"/>
        <w:left w:val="none" w:sz="0" w:space="0" w:color="auto"/>
        <w:bottom w:val="none" w:sz="0" w:space="0" w:color="auto"/>
        <w:right w:val="none" w:sz="0" w:space="0" w:color="auto"/>
      </w:divBdr>
    </w:div>
    <w:div w:id="2042703396">
      <w:bodyDiv w:val="1"/>
      <w:marLeft w:val="0"/>
      <w:marRight w:val="0"/>
      <w:marTop w:val="0"/>
      <w:marBottom w:val="0"/>
      <w:divBdr>
        <w:top w:val="none" w:sz="0" w:space="0" w:color="auto"/>
        <w:left w:val="none" w:sz="0" w:space="0" w:color="auto"/>
        <w:bottom w:val="none" w:sz="0" w:space="0" w:color="auto"/>
        <w:right w:val="none" w:sz="0" w:space="0" w:color="auto"/>
      </w:divBdr>
      <w:divsChild>
        <w:div w:id="45764112">
          <w:marLeft w:val="0"/>
          <w:marRight w:val="0"/>
          <w:marTop w:val="0"/>
          <w:marBottom w:val="0"/>
          <w:divBdr>
            <w:top w:val="none" w:sz="0" w:space="0" w:color="auto"/>
            <w:left w:val="none" w:sz="0" w:space="0" w:color="auto"/>
            <w:bottom w:val="none" w:sz="0" w:space="0" w:color="auto"/>
            <w:right w:val="none" w:sz="0" w:space="0" w:color="auto"/>
          </w:divBdr>
        </w:div>
        <w:div w:id="1578321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 </cp:lastModifiedBy>
  <cp:revision>5</cp:revision>
  <dcterms:created xsi:type="dcterms:W3CDTF">2024-09-23T11:58:00Z</dcterms:created>
  <dcterms:modified xsi:type="dcterms:W3CDTF">2024-09-26T14:02:00Z</dcterms:modified>
</cp:coreProperties>
</file>